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0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5"/>
        <w:gridCol w:w="7990"/>
      </w:tblGrid>
      <w:tr w:rsidRPr="004D6E14" w:rsidR="007066D6" w:rsidTr="00756D7D" w14:paraId="341C5380" w14:textId="77777777">
        <w:trPr>
          <w:trHeight w:val="956"/>
        </w:trPr>
        <w:tc>
          <w:tcPr>
            <w:tcW w:w="2415" w:type="dxa"/>
          </w:tcPr>
          <w:p w:rsidRPr="5AB9B181" w:rsidR="00756D7D" w:rsidP="14F8971C" w:rsidRDefault="00756D7D" w14:paraId="21F3D965" w14:textId="768915CD">
            <w:pPr>
              <w:pStyle w:val="Heading1"/>
              <w:spacing w:line="240" w:lineRule="auto"/>
              <w:rPr>
                <w:rFonts w:ascii="Arial" w:hAnsi="Arial" w:cs="Arial"/>
                <w:b/>
                <w:bCs/>
                <w:color w:val="auto"/>
              </w:rPr>
            </w:pPr>
            <w:r w:rsidRPr="05C630B9">
              <w:rPr>
                <w:rFonts w:ascii="Arial" w:hAnsi="Arial" w:cs="Arial"/>
                <w:b/>
                <w:bCs/>
                <w:color w:val="auto"/>
              </w:rPr>
              <w:t>SBL4</w:t>
            </w:r>
            <w:r w:rsidRPr="05C630B9" w:rsidR="72E02663">
              <w:rPr>
                <w:rFonts w:ascii="Arial" w:hAnsi="Arial" w:cs="Arial"/>
                <w:b/>
                <w:bCs/>
                <w:color w:val="auto"/>
              </w:rPr>
              <w:t>5</w:t>
            </w:r>
            <w:r w:rsidRPr="05C630B9">
              <w:rPr>
                <w:rFonts w:ascii="Arial" w:hAnsi="Arial" w:cs="Arial"/>
                <w:b/>
                <w:bCs/>
                <w:color w:val="auto"/>
              </w:rPr>
              <w:t xml:space="preserve"> </w:t>
            </w:r>
            <w:commentRangeStart w:id="0"/>
            <w:commentRangeStart w:id="1"/>
            <w:commentRangeEnd w:id="1"/>
            <w:r>
              <w:rPr>
                <w:rStyle w:val="CommentReference"/>
              </w:rPr>
              <w:commentReference w:id="1"/>
            </w:r>
            <w:commentRangeEnd w:id="0"/>
            <w:r>
              <w:rPr>
                <w:rStyle w:val="CommentReference"/>
              </w:rPr>
              <w:commentReference w:id="0"/>
            </w:r>
          </w:p>
        </w:tc>
        <w:tc>
          <w:tcPr>
            <w:tcW w:w="7990" w:type="dxa"/>
          </w:tcPr>
          <w:p w:rsidR="007066D6" w:rsidP="14F8971C" w:rsidRDefault="7480B985" w14:paraId="7A1B5AC9" w14:textId="43172B51">
            <w:pPr>
              <w:pStyle w:val="Heading1"/>
              <w:spacing w:line="240" w:lineRule="auto"/>
              <w:rPr>
                <w:rFonts w:ascii="Arial" w:hAnsi="Arial" w:cs="Arial"/>
                <w:b/>
                <w:color w:val="auto"/>
              </w:rPr>
            </w:pPr>
            <w:r w:rsidRPr="5AB9B181">
              <w:rPr>
                <w:rFonts w:ascii="Arial" w:hAnsi="Arial" w:cs="Arial"/>
                <w:b/>
                <w:bCs/>
                <w:color w:val="auto"/>
              </w:rPr>
              <w:t xml:space="preserve">Apply ethical and inclusive practices to support </w:t>
            </w:r>
            <w:r w:rsidRPr="5E50340D" w:rsidR="43C26DB8">
              <w:rPr>
                <w:rFonts w:ascii="Arial" w:hAnsi="Arial" w:cs="Arial"/>
                <w:b/>
                <w:bCs/>
                <w:color w:val="auto"/>
              </w:rPr>
              <w:t xml:space="preserve">the </w:t>
            </w:r>
            <w:r w:rsidRPr="4929D38C" w:rsidR="43C26DB8">
              <w:rPr>
                <w:rFonts w:ascii="Arial" w:hAnsi="Arial" w:cs="Arial"/>
                <w:b/>
                <w:bCs/>
                <w:color w:val="auto"/>
              </w:rPr>
              <w:t xml:space="preserve">performance </w:t>
            </w:r>
            <w:r w:rsidRPr="1896F723" w:rsidR="43C26DB8">
              <w:rPr>
                <w:rFonts w:ascii="Arial" w:hAnsi="Arial" w:cs="Arial"/>
                <w:b/>
                <w:bCs/>
                <w:color w:val="auto"/>
              </w:rPr>
              <w:t xml:space="preserve">of </w:t>
            </w:r>
            <w:r w:rsidRPr="206B8DBE" w:rsidR="2086A2D7">
              <w:rPr>
                <w:rFonts w:ascii="Arial" w:hAnsi="Arial" w:cs="Arial"/>
                <w:b/>
                <w:bCs/>
                <w:color w:val="auto"/>
              </w:rPr>
              <w:t>an</w:t>
            </w:r>
            <w:r w:rsidRPr="1896F723" w:rsidR="43C26DB8">
              <w:rPr>
                <w:rFonts w:ascii="Arial" w:hAnsi="Arial" w:cs="Arial"/>
                <w:b/>
                <w:bCs/>
                <w:color w:val="auto"/>
              </w:rPr>
              <w:t xml:space="preserve"> </w:t>
            </w:r>
            <w:r w:rsidRPr="7A8E8569" w:rsidR="2C46C9B5">
              <w:rPr>
                <w:rFonts w:ascii="Arial" w:hAnsi="Arial" w:cs="Arial"/>
                <w:b/>
                <w:bCs/>
                <w:color w:val="auto"/>
              </w:rPr>
              <w:t>entity</w:t>
            </w:r>
          </w:p>
        </w:tc>
      </w:tr>
    </w:tbl>
    <w:p w:rsidRPr="004D6E14" w:rsidR="004D6E14" w:rsidP="00DC70E1" w:rsidRDefault="004D6E14" w14:paraId="3DBC1EDB" w14:textId="77777777">
      <w:pPr>
        <w:spacing w:line="240" w:lineRule="auto"/>
        <w:ind w:left="2160" w:hanging="2160"/>
        <w:rPr>
          <w:rFonts w:ascii="Arial" w:hAnsi="Arial" w:cs="Arial"/>
          <w:color w:val="auto"/>
          <w:sz w:val="22"/>
          <w:szCs w:val="22"/>
          <w:lang w:eastAsia="en-US"/>
        </w:rPr>
      </w:pPr>
    </w:p>
    <w:tbl>
      <w:tblPr>
        <w:tblStyle w:val="TableGrid"/>
        <w:tblW w:w="0" w:type="auto"/>
        <w:tblCellMar>
          <w:top w:w="85" w:type="dxa"/>
          <w:bottom w:w="85" w:type="dxa"/>
        </w:tblCellMar>
        <w:tblLook w:val="04A0" w:firstRow="1" w:lastRow="0" w:firstColumn="1" w:lastColumn="0" w:noHBand="0" w:noVBand="1"/>
      </w:tblPr>
      <w:tblGrid>
        <w:gridCol w:w="2257"/>
        <w:gridCol w:w="7711"/>
      </w:tblGrid>
      <w:tr w:rsidRPr="004D6E14" w:rsidR="003B7D18" w:rsidTr="5AB9B181" w14:paraId="52F633C4" w14:textId="77777777">
        <w:trPr>
          <w:cantSplit/>
        </w:trPr>
        <w:tc>
          <w:tcPr>
            <w:tcW w:w="2257" w:type="dxa"/>
            <w:tcBorders>
              <w:top w:val="single" w:color="auto" w:sz="4" w:space="0"/>
              <w:left w:val="single" w:color="auto" w:sz="4" w:space="0"/>
              <w:bottom w:val="single" w:color="auto" w:sz="4" w:space="0"/>
              <w:right w:val="single" w:color="auto" w:sz="4" w:space="0"/>
            </w:tcBorders>
            <w:shd w:val="clear" w:color="auto" w:fill="8DCCD2"/>
            <w:hideMark/>
          </w:tcPr>
          <w:p w:rsidRPr="003B7D18" w:rsidR="004D6E14" w:rsidP="00DC70E1" w:rsidRDefault="00F50A6B" w14:paraId="74F88ABA" w14:textId="60992C62">
            <w:pPr>
              <w:spacing w:line="240" w:lineRule="auto"/>
              <w:rPr>
                <w:rFonts w:ascii="Arial" w:hAnsi="Arial" w:cs="Arial"/>
                <w:b/>
                <w:bCs/>
                <w:color w:val="000000" w:themeColor="text1"/>
                <w:sz w:val="22"/>
                <w:szCs w:val="22"/>
              </w:rPr>
            </w:pPr>
            <w:proofErr w:type="spellStart"/>
            <w:r>
              <w:rPr>
                <w:rFonts w:ascii="Arial" w:hAnsi="Arial" w:cs="Arial"/>
                <w:b/>
                <w:bCs/>
                <w:color w:val="000000" w:themeColor="text1"/>
                <w:sz w:val="22"/>
                <w:szCs w:val="22"/>
              </w:rPr>
              <w:t>Kaupae</w:t>
            </w:r>
            <w:proofErr w:type="spellEnd"/>
            <w:r>
              <w:rPr>
                <w:rFonts w:ascii="Arial" w:hAnsi="Arial" w:cs="Arial"/>
                <w:b/>
                <w:bCs/>
                <w:color w:val="000000" w:themeColor="text1"/>
                <w:sz w:val="22"/>
                <w:szCs w:val="22"/>
              </w:rPr>
              <w:t xml:space="preserve"> | </w:t>
            </w:r>
            <w:r w:rsidRPr="0090311F">
              <w:rPr>
                <w:rFonts w:ascii="Arial" w:hAnsi="Arial" w:cs="Arial"/>
                <w:color w:val="000000" w:themeColor="text1"/>
                <w:sz w:val="22"/>
                <w:szCs w:val="22"/>
              </w:rPr>
              <w:t>Level</w:t>
            </w:r>
          </w:p>
        </w:tc>
        <w:tc>
          <w:tcPr>
            <w:tcW w:w="7711" w:type="dxa"/>
            <w:tcBorders>
              <w:top w:val="single" w:color="auto" w:sz="4" w:space="0"/>
              <w:left w:val="single" w:color="auto" w:sz="4" w:space="0"/>
              <w:bottom w:val="single" w:color="auto" w:sz="4" w:space="0"/>
              <w:right w:val="single" w:color="auto" w:sz="4" w:space="0"/>
            </w:tcBorders>
            <w:hideMark/>
          </w:tcPr>
          <w:p w:rsidRPr="00676A27" w:rsidR="004D6E14" w:rsidP="00DC70E1" w:rsidRDefault="5E80A5BA" w14:paraId="7DEEF33C" w14:textId="4E37046C">
            <w:pPr>
              <w:spacing w:line="240" w:lineRule="auto"/>
              <w:rPr>
                <w:rFonts w:ascii="Arial" w:hAnsi="Arial" w:cs="Arial"/>
                <w:sz w:val="22"/>
                <w:szCs w:val="22"/>
              </w:rPr>
            </w:pPr>
            <w:r w:rsidRPr="30D7C370">
              <w:rPr>
                <w:rFonts w:ascii="Arial" w:hAnsi="Arial" w:cs="Arial"/>
                <w:sz w:val="22"/>
                <w:szCs w:val="22"/>
              </w:rPr>
              <w:t>4</w:t>
            </w:r>
          </w:p>
        </w:tc>
      </w:tr>
      <w:tr w:rsidRPr="004D6E14" w:rsidR="003B7D18" w:rsidTr="5AB9B181" w14:paraId="319AEFDB" w14:textId="77777777">
        <w:trPr>
          <w:cantSplit/>
        </w:trPr>
        <w:tc>
          <w:tcPr>
            <w:tcW w:w="2257" w:type="dxa"/>
            <w:tcBorders>
              <w:top w:val="single" w:color="auto" w:sz="4" w:space="0"/>
              <w:left w:val="single" w:color="auto" w:sz="4" w:space="0"/>
              <w:bottom w:val="single" w:color="auto" w:sz="4" w:space="0"/>
              <w:right w:val="single" w:color="auto" w:sz="4" w:space="0"/>
            </w:tcBorders>
            <w:shd w:val="clear" w:color="auto" w:fill="8DCCD2"/>
            <w:hideMark/>
          </w:tcPr>
          <w:p w:rsidRPr="003B7D18" w:rsidR="004D6E14" w:rsidP="00DC70E1" w:rsidRDefault="00F50A6B" w14:paraId="4A2CC07E" w14:textId="12B26353">
            <w:pPr>
              <w:spacing w:line="240" w:lineRule="auto"/>
              <w:rPr>
                <w:rFonts w:ascii="Arial" w:hAnsi="Arial" w:cs="Arial"/>
                <w:b/>
                <w:bCs/>
                <w:color w:val="000000" w:themeColor="text1"/>
                <w:sz w:val="22"/>
                <w:szCs w:val="22"/>
              </w:rPr>
            </w:pPr>
            <w:proofErr w:type="spellStart"/>
            <w:r>
              <w:rPr>
                <w:rFonts w:ascii="Arial" w:hAnsi="Arial" w:cs="Arial"/>
                <w:b/>
                <w:bCs/>
                <w:color w:val="000000" w:themeColor="text1"/>
                <w:sz w:val="22"/>
                <w:szCs w:val="22"/>
              </w:rPr>
              <w:t>Whiwhinga</w:t>
            </w:r>
            <w:proofErr w:type="spellEnd"/>
            <w:r w:rsidRPr="00287166">
              <w:rPr>
                <w:rFonts w:ascii="Arial" w:hAnsi="Arial" w:cs="Arial"/>
                <w:b/>
                <w:bCs/>
                <w:color w:val="000000" w:themeColor="text1"/>
                <w:sz w:val="22"/>
                <w:szCs w:val="22"/>
              </w:rPr>
              <w:t xml:space="preserve"> </w:t>
            </w:r>
            <w:r>
              <w:rPr>
                <w:rFonts w:ascii="Arial" w:hAnsi="Arial" w:cs="Arial"/>
                <w:b/>
                <w:bCs/>
                <w:color w:val="000000" w:themeColor="text1"/>
                <w:sz w:val="22"/>
                <w:szCs w:val="22"/>
              </w:rPr>
              <w:t xml:space="preserve">| </w:t>
            </w:r>
            <w:r w:rsidRPr="0090311F">
              <w:rPr>
                <w:rFonts w:ascii="Arial" w:hAnsi="Arial" w:cs="Arial"/>
                <w:color w:val="000000" w:themeColor="text1"/>
                <w:sz w:val="22"/>
                <w:szCs w:val="22"/>
              </w:rPr>
              <w:t>Credit</w:t>
            </w:r>
          </w:p>
        </w:tc>
        <w:tc>
          <w:tcPr>
            <w:tcW w:w="7711" w:type="dxa"/>
            <w:tcBorders>
              <w:top w:val="single" w:color="auto" w:sz="4" w:space="0"/>
              <w:left w:val="single" w:color="auto" w:sz="4" w:space="0"/>
              <w:bottom w:val="single" w:color="auto" w:sz="4" w:space="0"/>
              <w:right w:val="single" w:color="auto" w:sz="4" w:space="0"/>
            </w:tcBorders>
            <w:hideMark/>
          </w:tcPr>
          <w:p w:rsidRPr="00676A27" w:rsidR="004D6E14" w:rsidP="5AB9B181" w:rsidRDefault="00292BB4" w14:paraId="31E176E5" w14:textId="1676F207">
            <w:pPr>
              <w:spacing w:line="240" w:lineRule="auto"/>
              <w:rPr>
                <w:rFonts w:ascii="Arial" w:hAnsi="Arial" w:cs="Arial"/>
                <w:color w:val="FF0000"/>
                <w:sz w:val="22"/>
                <w:szCs w:val="22"/>
              </w:rPr>
            </w:pPr>
            <w:r w:rsidRPr="00E162E0">
              <w:rPr>
                <w:rFonts w:ascii="Arial" w:hAnsi="Arial" w:cs="Arial"/>
                <w:color w:val="auto"/>
                <w:sz w:val="22"/>
                <w:szCs w:val="22"/>
              </w:rPr>
              <w:t>5</w:t>
            </w:r>
          </w:p>
        </w:tc>
      </w:tr>
      <w:tr w:rsidRPr="004D6E14" w:rsidR="003B7D18" w:rsidTr="5AB9B181" w14:paraId="49BD60D9" w14:textId="77777777">
        <w:trPr>
          <w:cantSplit/>
        </w:trPr>
        <w:tc>
          <w:tcPr>
            <w:tcW w:w="2257" w:type="dxa"/>
            <w:tcBorders>
              <w:top w:val="single" w:color="auto" w:sz="4" w:space="0"/>
              <w:left w:val="single" w:color="auto" w:sz="4" w:space="0"/>
              <w:bottom w:val="single" w:color="auto" w:sz="4" w:space="0"/>
              <w:right w:val="single" w:color="auto" w:sz="4" w:space="0"/>
            </w:tcBorders>
            <w:shd w:val="clear" w:color="auto" w:fill="8DCCD2"/>
            <w:hideMark/>
          </w:tcPr>
          <w:p w:rsidRPr="003B7D18" w:rsidR="004D6E14" w:rsidP="00DC70E1" w:rsidRDefault="00F50A6B" w14:paraId="1FF07509" w14:textId="25E664B6">
            <w:pPr>
              <w:spacing w:line="240" w:lineRule="auto"/>
              <w:rPr>
                <w:rFonts w:ascii="Arial" w:hAnsi="Arial" w:cs="Arial"/>
                <w:color w:val="000000" w:themeColor="text1"/>
                <w:sz w:val="22"/>
                <w:szCs w:val="22"/>
              </w:rPr>
            </w:pPr>
            <w:proofErr w:type="spellStart"/>
            <w:r w:rsidRPr="17C2CA9E">
              <w:rPr>
                <w:rFonts w:ascii="Arial" w:hAnsi="Arial" w:cs="Arial"/>
                <w:b/>
                <w:bCs/>
                <w:color w:val="000000" w:themeColor="text1"/>
                <w:sz w:val="22"/>
                <w:szCs w:val="22"/>
              </w:rPr>
              <w:t>Whāinga</w:t>
            </w:r>
            <w:proofErr w:type="spellEnd"/>
            <w:r w:rsidRPr="17C2CA9E">
              <w:rPr>
                <w:rFonts w:ascii="Arial" w:hAnsi="Arial" w:cs="Arial"/>
                <w:b/>
                <w:bCs/>
                <w:color w:val="000000" w:themeColor="text1"/>
                <w:sz w:val="22"/>
                <w:szCs w:val="22"/>
              </w:rPr>
              <w:t xml:space="preserve"> | </w:t>
            </w:r>
            <w:r w:rsidRPr="17C2CA9E">
              <w:rPr>
                <w:rFonts w:ascii="Arial" w:hAnsi="Arial" w:cs="Arial"/>
                <w:color w:val="000000" w:themeColor="text1"/>
                <w:sz w:val="22"/>
                <w:szCs w:val="22"/>
              </w:rPr>
              <w:t>Purpose</w:t>
            </w:r>
          </w:p>
        </w:tc>
        <w:tc>
          <w:tcPr>
            <w:tcW w:w="7711" w:type="dxa"/>
            <w:tcBorders>
              <w:top w:val="single" w:color="auto" w:sz="4" w:space="0"/>
              <w:left w:val="single" w:color="auto" w:sz="4" w:space="0"/>
              <w:bottom w:val="single" w:color="auto" w:sz="4" w:space="0"/>
              <w:right w:val="single" w:color="auto" w:sz="4" w:space="0"/>
            </w:tcBorders>
            <w:hideMark/>
          </w:tcPr>
          <w:p w:rsidRPr="00676A27" w:rsidR="00B077ED" w:rsidP="489407FB" w:rsidRDefault="4DBC8381" w14:paraId="44DDD0E5" w14:textId="3AD0C8E6">
            <w:pPr>
              <w:spacing w:line="240" w:lineRule="auto"/>
              <w:rPr>
                <w:rFonts w:ascii="Arial" w:hAnsi="Arial" w:cs="Arial"/>
                <w:sz w:val="22"/>
                <w:szCs w:val="22"/>
              </w:rPr>
            </w:pPr>
            <w:r w:rsidRPr="66E0EA35">
              <w:rPr>
                <w:rFonts w:ascii="Arial" w:hAnsi="Arial" w:cs="Arial"/>
                <w:sz w:val="22"/>
                <w:szCs w:val="22"/>
              </w:rPr>
              <w:t xml:space="preserve">This skill standard </w:t>
            </w:r>
            <w:commentRangeStart w:id="2"/>
            <w:r w:rsidRPr="66E0EA35">
              <w:rPr>
                <w:rFonts w:ascii="Arial" w:hAnsi="Arial" w:cs="Arial"/>
                <w:sz w:val="22"/>
                <w:szCs w:val="22"/>
              </w:rPr>
              <w:t>is intended fo</w:t>
            </w:r>
            <w:r w:rsidRPr="66E0EA35" w:rsidR="2E79D7EC">
              <w:rPr>
                <w:rFonts w:ascii="Arial" w:hAnsi="Arial" w:cs="Arial"/>
                <w:sz w:val="22"/>
                <w:szCs w:val="22"/>
              </w:rPr>
              <w:t>r</w:t>
            </w:r>
            <w:r w:rsidRPr="66E0EA35" w:rsidR="6C15D8EB">
              <w:rPr>
                <w:rFonts w:ascii="Arial" w:hAnsi="Arial" w:cs="Arial"/>
                <w:sz w:val="22"/>
                <w:szCs w:val="22"/>
              </w:rPr>
              <w:t xml:space="preserve"> those</w:t>
            </w:r>
            <w:r w:rsidRPr="66E0EA35" w:rsidR="5625FF5E">
              <w:rPr>
                <w:rFonts w:ascii="Arial" w:hAnsi="Arial" w:cs="Arial"/>
                <w:sz w:val="22"/>
                <w:szCs w:val="22"/>
              </w:rPr>
              <w:t xml:space="preserve"> who </w:t>
            </w:r>
            <w:r w:rsidR="00A634DD">
              <w:rPr>
                <w:rFonts w:ascii="Arial" w:hAnsi="Arial" w:cs="Arial"/>
                <w:sz w:val="22"/>
                <w:szCs w:val="22"/>
              </w:rPr>
              <w:t>want</w:t>
            </w:r>
            <w:r w:rsidRPr="66E0EA35" w:rsidR="5625FF5E">
              <w:rPr>
                <w:rFonts w:ascii="Arial" w:hAnsi="Arial" w:cs="Arial"/>
                <w:sz w:val="22"/>
                <w:szCs w:val="22"/>
              </w:rPr>
              <w:t xml:space="preserve"> </w:t>
            </w:r>
            <w:r w:rsidRPr="7BA1E693" w:rsidR="5625FF5E">
              <w:rPr>
                <w:rFonts w:ascii="Arial" w:hAnsi="Arial" w:cs="Arial"/>
                <w:sz w:val="22"/>
                <w:szCs w:val="22"/>
              </w:rPr>
              <w:t xml:space="preserve">support </w:t>
            </w:r>
            <w:r w:rsidRPr="66E0EA35" w:rsidR="5625FF5E">
              <w:rPr>
                <w:rFonts w:ascii="Arial" w:hAnsi="Arial" w:cs="Arial"/>
                <w:sz w:val="22"/>
                <w:szCs w:val="22"/>
              </w:rPr>
              <w:t xml:space="preserve">the </w:t>
            </w:r>
            <w:r w:rsidRPr="7265C85D" w:rsidR="5625FF5E">
              <w:rPr>
                <w:rFonts w:ascii="Arial" w:hAnsi="Arial" w:cs="Arial"/>
                <w:sz w:val="22"/>
                <w:szCs w:val="22"/>
              </w:rPr>
              <w:t>performance</w:t>
            </w:r>
            <w:r w:rsidRPr="66E0EA35" w:rsidR="5625FF5E">
              <w:rPr>
                <w:rFonts w:ascii="Arial" w:hAnsi="Arial" w:cs="Arial"/>
                <w:sz w:val="22"/>
                <w:szCs w:val="22"/>
              </w:rPr>
              <w:t xml:space="preserve"> of an entity.  </w:t>
            </w:r>
            <w:commentRangeEnd w:id="2"/>
            <w:r w:rsidR="00BF3069">
              <w:rPr>
                <w:rStyle w:val="CommentReference"/>
              </w:rPr>
              <w:commentReference w:id="2"/>
            </w:r>
          </w:p>
          <w:p w:rsidRPr="00676A27" w:rsidR="00B077ED" w:rsidP="489407FB" w:rsidRDefault="727068D4" w14:paraId="396971F5" w14:textId="3CC28317">
            <w:pPr>
              <w:spacing w:line="240" w:lineRule="auto"/>
              <w:rPr>
                <w:rFonts w:ascii="Arial" w:hAnsi="Arial" w:cs="Arial"/>
                <w:sz w:val="22"/>
                <w:szCs w:val="22"/>
              </w:rPr>
            </w:pPr>
            <w:r w:rsidRPr="79907C20">
              <w:rPr>
                <w:rFonts w:ascii="Arial" w:hAnsi="Arial" w:cs="Arial"/>
                <w:sz w:val="22"/>
                <w:szCs w:val="22"/>
              </w:rPr>
              <w:t>This skill standard will provide learners with the</w:t>
            </w:r>
            <w:r w:rsidRPr="79907C20" w:rsidR="1F2E14C6">
              <w:rPr>
                <w:rFonts w:ascii="Arial" w:hAnsi="Arial" w:cs="Arial"/>
                <w:sz w:val="22"/>
                <w:szCs w:val="22"/>
              </w:rPr>
              <w:t xml:space="preserve"> knowledge and skills</w:t>
            </w:r>
            <w:r w:rsidR="00127E2C">
              <w:rPr>
                <w:rFonts w:ascii="Arial" w:hAnsi="Arial" w:cs="Arial"/>
                <w:sz w:val="22"/>
                <w:szCs w:val="22"/>
              </w:rPr>
              <w:t xml:space="preserve"> </w:t>
            </w:r>
            <w:r w:rsidRPr="79907C20" w:rsidR="1F2E14C6">
              <w:rPr>
                <w:rFonts w:ascii="Arial" w:hAnsi="Arial" w:cs="Arial"/>
                <w:sz w:val="22"/>
                <w:szCs w:val="22"/>
              </w:rPr>
              <w:t xml:space="preserve">to </w:t>
            </w:r>
            <w:r w:rsidRPr="07322B6A" w:rsidR="7ACAAB36">
              <w:rPr>
                <w:rFonts w:ascii="Arial" w:hAnsi="Arial" w:cs="Arial"/>
                <w:sz w:val="22"/>
                <w:szCs w:val="22"/>
              </w:rPr>
              <w:t>apply ethical and inclusive practices to support performance of an entity.</w:t>
            </w:r>
          </w:p>
          <w:p w:rsidRPr="00676A27" w:rsidR="00B077ED" w:rsidP="00DC70E1" w:rsidRDefault="671DFC43" w14:paraId="326E3A3F" w14:textId="0168DBB4">
            <w:pPr>
              <w:spacing w:line="240" w:lineRule="auto"/>
              <w:rPr>
                <w:rFonts w:ascii="Arial" w:hAnsi="Arial" w:cs="Arial"/>
                <w:sz w:val="22"/>
                <w:szCs w:val="22"/>
              </w:rPr>
            </w:pPr>
            <w:r w:rsidRPr="30D7C370">
              <w:rPr>
                <w:rFonts w:ascii="Arial" w:hAnsi="Arial" w:cs="Arial"/>
                <w:sz w:val="22"/>
                <w:szCs w:val="22"/>
              </w:rPr>
              <w:t>This skill standard can be used within programmes</w:t>
            </w:r>
            <w:r w:rsidRPr="30D7C370" w:rsidR="68148674">
              <w:rPr>
                <w:rFonts w:ascii="Arial" w:hAnsi="Arial" w:cs="Arial"/>
                <w:sz w:val="22"/>
                <w:szCs w:val="22"/>
              </w:rPr>
              <w:t xml:space="preserve"> </w:t>
            </w:r>
            <w:r w:rsidRPr="30D7C370">
              <w:rPr>
                <w:rFonts w:ascii="Arial" w:hAnsi="Arial" w:cs="Arial"/>
                <w:sz w:val="22"/>
                <w:szCs w:val="22"/>
              </w:rPr>
              <w:t xml:space="preserve">leading to the New Zealand </w:t>
            </w:r>
            <w:r w:rsidRPr="30D7C370" w:rsidR="0F8DD32B">
              <w:rPr>
                <w:rFonts w:ascii="Arial" w:hAnsi="Arial" w:cs="Arial"/>
                <w:sz w:val="22"/>
                <w:szCs w:val="22"/>
              </w:rPr>
              <w:t>Certificate in Business (</w:t>
            </w:r>
            <w:r w:rsidRPr="3EB6315B" w:rsidR="1C084E68">
              <w:rPr>
                <w:rFonts w:ascii="Arial" w:hAnsi="Arial" w:cs="Arial"/>
                <w:sz w:val="22"/>
                <w:szCs w:val="22"/>
              </w:rPr>
              <w:t>Accounting</w:t>
            </w:r>
            <w:r w:rsidRPr="575BF925" w:rsidR="1C084E68">
              <w:rPr>
                <w:rFonts w:ascii="Arial" w:hAnsi="Arial" w:cs="Arial"/>
                <w:sz w:val="22"/>
                <w:szCs w:val="22"/>
              </w:rPr>
              <w:t xml:space="preserve"> Support </w:t>
            </w:r>
            <w:r w:rsidRPr="723257ED" w:rsidR="1C084E68">
              <w:rPr>
                <w:rFonts w:ascii="Arial" w:hAnsi="Arial" w:cs="Arial"/>
                <w:sz w:val="22"/>
                <w:szCs w:val="22"/>
              </w:rPr>
              <w:t>Service</w:t>
            </w:r>
            <w:r w:rsidRPr="6EC26722" w:rsidR="1C084E68">
              <w:rPr>
                <w:rFonts w:ascii="Arial" w:hAnsi="Arial" w:cs="Arial"/>
                <w:sz w:val="22"/>
                <w:szCs w:val="22"/>
              </w:rPr>
              <w:t xml:space="preserve">) (Level 4) [Ref: </w:t>
            </w:r>
            <w:r w:rsidRPr="323D6048" w:rsidR="1C084E68">
              <w:rPr>
                <w:rFonts w:ascii="Arial" w:hAnsi="Arial" w:cs="Arial"/>
                <w:sz w:val="22"/>
                <w:szCs w:val="22"/>
              </w:rPr>
              <w:t>2455</w:t>
            </w:r>
            <w:r w:rsidRPr="5B0FED48" w:rsidR="43FC2CDD">
              <w:rPr>
                <w:rFonts w:ascii="Arial" w:hAnsi="Arial" w:cs="Arial"/>
                <w:sz w:val="22"/>
                <w:szCs w:val="22"/>
              </w:rPr>
              <w:t>],</w:t>
            </w:r>
            <w:r w:rsidRPr="4A7BA664" w:rsidR="43FC2CDD">
              <w:rPr>
                <w:rFonts w:ascii="Arial" w:hAnsi="Arial" w:cs="Arial"/>
                <w:sz w:val="22"/>
                <w:szCs w:val="22"/>
              </w:rPr>
              <w:t xml:space="preserve"> </w:t>
            </w:r>
            <w:r w:rsidRPr="4A7BA664">
              <w:rPr>
                <w:rFonts w:ascii="Arial" w:hAnsi="Arial" w:cs="Arial"/>
                <w:sz w:val="22"/>
                <w:szCs w:val="22"/>
              </w:rPr>
              <w:t xml:space="preserve">New Zealand </w:t>
            </w:r>
            <w:r w:rsidRPr="4A7BA664" w:rsidR="0F8DD32B">
              <w:rPr>
                <w:rFonts w:ascii="Arial" w:hAnsi="Arial" w:cs="Arial"/>
                <w:sz w:val="22"/>
                <w:szCs w:val="22"/>
              </w:rPr>
              <w:t xml:space="preserve">Certificate in Business (Small Business) (Level </w:t>
            </w:r>
            <w:r w:rsidRPr="4A7BA664" w:rsidR="50BA8F31">
              <w:rPr>
                <w:rFonts w:ascii="Arial" w:hAnsi="Arial" w:cs="Arial"/>
                <w:sz w:val="22"/>
                <w:szCs w:val="22"/>
              </w:rPr>
              <w:t>4</w:t>
            </w:r>
            <w:r w:rsidRPr="4A7BA664" w:rsidR="0F8DD32B">
              <w:rPr>
                <w:rFonts w:ascii="Arial" w:hAnsi="Arial" w:cs="Arial"/>
                <w:sz w:val="22"/>
                <w:szCs w:val="22"/>
              </w:rPr>
              <w:t xml:space="preserve">) [Ref: </w:t>
            </w:r>
            <w:r w:rsidRPr="4A7BA664" w:rsidR="0EBC04D2">
              <w:rPr>
                <w:rFonts w:ascii="Arial" w:hAnsi="Arial" w:cs="Arial"/>
                <w:sz w:val="22"/>
                <w:szCs w:val="22"/>
              </w:rPr>
              <w:t>2457</w:t>
            </w:r>
            <w:r w:rsidRPr="4A7BA664" w:rsidR="0F8DD32B">
              <w:rPr>
                <w:rFonts w:ascii="Arial" w:hAnsi="Arial" w:cs="Arial"/>
                <w:sz w:val="22"/>
                <w:szCs w:val="22"/>
              </w:rPr>
              <w:t>],</w:t>
            </w:r>
            <w:r w:rsidRPr="4A7BA664" w:rsidR="1C084E68">
              <w:rPr>
                <w:rFonts w:ascii="Arial" w:hAnsi="Arial" w:cs="Arial"/>
                <w:sz w:val="22"/>
                <w:szCs w:val="22"/>
              </w:rPr>
              <w:t xml:space="preserve"> </w:t>
            </w:r>
            <w:r w:rsidRPr="776924E0" w:rsidR="189C6791">
              <w:rPr>
                <w:rFonts w:ascii="Arial" w:hAnsi="Arial" w:eastAsia="Arial" w:cs="Arial"/>
                <w:color w:val="000000" w:themeColor="text1"/>
                <w:sz w:val="22"/>
                <w:szCs w:val="22"/>
              </w:rPr>
              <w:t xml:space="preserve">other business programmes, </w:t>
            </w:r>
            <w:r w:rsidR="00C91BEE">
              <w:rPr>
                <w:rFonts w:ascii="Arial" w:hAnsi="Arial" w:eastAsia="Arial" w:cs="Arial"/>
                <w:color w:val="000000" w:themeColor="text1"/>
                <w:sz w:val="22"/>
                <w:szCs w:val="22"/>
              </w:rPr>
              <w:t>and</w:t>
            </w:r>
            <w:r w:rsidRPr="776924E0" w:rsidR="189C6791">
              <w:rPr>
                <w:rFonts w:ascii="Arial" w:hAnsi="Arial" w:eastAsia="Arial" w:cs="Arial"/>
                <w:color w:val="000000" w:themeColor="text1"/>
                <w:sz w:val="22"/>
                <w:szCs w:val="22"/>
              </w:rPr>
              <w:t xml:space="preserve"> as </w:t>
            </w:r>
            <w:r w:rsidR="00C91BEE">
              <w:rPr>
                <w:rFonts w:ascii="Arial" w:hAnsi="Arial" w:eastAsia="Arial" w:cs="Arial"/>
                <w:color w:val="000000" w:themeColor="text1"/>
                <w:sz w:val="22"/>
                <w:szCs w:val="22"/>
              </w:rPr>
              <w:t xml:space="preserve">a </w:t>
            </w:r>
            <w:r w:rsidRPr="776924E0" w:rsidR="189C6791">
              <w:rPr>
                <w:rFonts w:ascii="Arial" w:hAnsi="Arial" w:eastAsia="Arial" w:cs="Arial"/>
                <w:color w:val="000000" w:themeColor="text1"/>
                <w:sz w:val="22"/>
                <w:szCs w:val="22"/>
              </w:rPr>
              <w:t>standalone credential.</w:t>
            </w:r>
          </w:p>
        </w:tc>
      </w:tr>
    </w:tbl>
    <w:p w:rsidR="003E42B4" w:rsidP="00DC70E1" w:rsidRDefault="003E42B4" w14:paraId="7795CD10" w14:textId="1B15114C">
      <w:pPr>
        <w:spacing w:line="240" w:lineRule="auto"/>
        <w:rPr>
          <w:rFonts w:ascii="Arial" w:hAnsi="Arial" w:cs="Arial"/>
          <w:sz w:val="22"/>
          <w:szCs w:val="22"/>
        </w:rPr>
      </w:pPr>
    </w:p>
    <w:p w:rsidRPr="00FC6691" w:rsidR="00D70473" w:rsidP="00DC70E1" w:rsidRDefault="00D70473" w14:paraId="43BFD258" w14:textId="77777777">
      <w:pPr>
        <w:spacing w:line="240" w:lineRule="auto"/>
        <w:rPr>
          <w:rFonts w:ascii="Arial" w:hAnsi="Arial" w:cs="Arial"/>
          <w:b/>
          <w:bCs/>
          <w:sz w:val="22"/>
          <w:szCs w:val="22"/>
        </w:rPr>
      </w:pPr>
      <w:r w:rsidRPr="00CD7FC9">
        <w:rPr>
          <w:rFonts w:ascii="Arial" w:hAnsi="Arial" w:cs="Arial"/>
          <w:b/>
          <w:bCs/>
          <w:sz w:val="22"/>
          <w:szCs w:val="22"/>
        </w:rPr>
        <w:t xml:space="preserve">Hua o </w:t>
      </w:r>
      <w:proofErr w:type="spellStart"/>
      <w:r w:rsidRPr="00CD7FC9">
        <w:rPr>
          <w:rFonts w:ascii="Arial" w:hAnsi="Arial" w:cs="Arial"/>
          <w:b/>
          <w:bCs/>
          <w:sz w:val="22"/>
          <w:szCs w:val="22"/>
        </w:rPr>
        <w:t>te</w:t>
      </w:r>
      <w:proofErr w:type="spellEnd"/>
      <w:r w:rsidRPr="00CD7FC9">
        <w:rPr>
          <w:rFonts w:ascii="Arial" w:hAnsi="Arial" w:cs="Arial"/>
          <w:b/>
          <w:bCs/>
          <w:sz w:val="22"/>
          <w:szCs w:val="22"/>
        </w:rPr>
        <w:t xml:space="preserve"> </w:t>
      </w:r>
      <w:proofErr w:type="spellStart"/>
      <w:r w:rsidRPr="00CD7FC9">
        <w:rPr>
          <w:rFonts w:ascii="Arial" w:hAnsi="Arial" w:cs="Arial"/>
          <w:b/>
          <w:bCs/>
          <w:sz w:val="22"/>
          <w:szCs w:val="22"/>
        </w:rPr>
        <w:t>ako</w:t>
      </w:r>
      <w:proofErr w:type="spellEnd"/>
      <w:r w:rsidRPr="00CD7FC9">
        <w:rPr>
          <w:rFonts w:ascii="Arial" w:hAnsi="Arial" w:cs="Arial"/>
          <w:b/>
          <w:bCs/>
          <w:sz w:val="22"/>
          <w:szCs w:val="22"/>
        </w:rPr>
        <w:t xml:space="preserve"> </w:t>
      </w:r>
      <w:r>
        <w:rPr>
          <w:rFonts w:ascii="Arial" w:hAnsi="Arial" w:cs="Arial"/>
          <w:b/>
          <w:bCs/>
          <w:sz w:val="22"/>
          <w:szCs w:val="22"/>
        </w:rPr>
        <w:t xml:space="preserve">me </w:t>
      </w:r>
      <w:proofErr w:type="spellStart"/>
      <w:r w:rsidRPr="00CD7FC9">
        <w:rPr>
          <w:rFonts w:ascii="Arial" w:hAnsi="Arial" w:cs="Arial"/>
          <w:b/>
          <w:bCs/>
          <w:sz w:val="22"/>
          <w:szCs w:val="22"/>
        </w:rPr>
        <w:t>Paearu</w:t>
      </w:r>
      <w:proofErr w:type="spellEnd"/>
      <w:r w:rsidRPr="00CD7FC9">
        <w:rPr>
          <w:rFonts w:ascii="Arial" w:hAnsi="Arial" w:cs="Arial"/>
          <w:b/>
          <w:bCs/>
          <w:sz w:val="22"/>
          <w:szCs w:val="22"/>
        </w:rPr>
        <w:t xml:space="preserve"> </w:t>
      </w:r>
      <w:proofErr w:type="spellStart"/>
      <w:r w:rsidRPr="00CD7FC9">
        <w:rPr>
          <w:rFonts w:ascii="Arial" w:hAnsi="Arial" w:cs="Arial"/>
          <w:b/>
          <w:bCs/>
          <w:sz w:val="22"/>
          <w:szCs w:val="22"/>
        </w:rPr>
        <w:t>aromatawai</w:t>
      </w:r>
      <w:proofErr w:type="spellEnd"/>
      <w:r w:rsidRPr="00CD7FC9">
        <w:rPr>
          <w:rFonts w:ascii="Arial" w:hAnsi="Arial" w:cs="Arial"/>
          <w:b/>
          <w:bCs/>
          <w:sz w:val="22"/>
          <w:szCs w:val="22"/>
        </w:rPr>
        <w:t xml:space="preserve"> </w:t>
      </w:r>
      <w:r>
        <w:rPr>
          <w:rFonts w:ascii="Arial" w:hAnsi="Arial" w:cs="Arial"/>
          <w:b/>
          <w:bCs/>
          <w:sz w:val="22"/>
          <w:szCs w:val="22"/>
        </w:rPr>
        <w:t xml:space="preserve">| </w:t>
      </w:r>
      <w:r w:rsidRPr="00CD7FC9">
        <w:rPr>
          <w:rFonts w:ascii="Arial" w:hAnsi="Arial" w:cs="Arial"/>
          <w:sz w:val="22"/>
          <w:szCs w:val="22"/>
        </w:rPr>
        <w:t>Learning outcomes and assessment criteria</w:t>
      </w:r>
    </w:p>
    <w:tbl>
      <w:tblPr>
        <w:tblStyle w:val="TableGrid"/>
        <w:tblW w:w="0" w:type="auto"/>
        <w:tblCellMar>
          <w:top w:w="85" w:type="dxa"/>
          <w:bottom w:w="85" w:type="dxa"/>
        </w:tblCellMar>
        <w:tblLook w:val="04A0" w:firstRow="1" w:lastRow="0" w:firstColumn="1" w:lastColumn="0" w:noHBand="0" w:noVBand="1"/>
      </w:tblPr>
      <w:tblGrid>
        <w:gridCol w:w="4627"/>
        <w:gridCol w:w="5341"/>
      </w:tblGrid>
      <w:tr w:rsidR="006F1206" w:rsidTr="5D30DEE4" w14:paraId="743E6524" w14:textId="77777777">
        <w:trPr>
          <w:cantSplit/>
          <w:tblHeader/>
        </w:trPr>
        <w:tc>
          <w:tcPr>
            <w:tcW w:w="4627" w:type="dxa"/>
            <w:tcBorders>
              <w:bottom w:val="single" w:color="auto" w:sz="4" w:space="0"/>
            </w:tcBorders>
            <w:shd w:val="clear" w:color="auto" w:fill="8DCCD2"/>
          </w:tcPr>
          <w:p w:rsidRPr="00222548" w:rsidR="00222548" w:rsidP="00DC70E1" w:rsidRDefault="00F50A6B" w14:paraId="6A465585" w14:textId="63B48910">
            <w:pPr>
              <w:spacing w:line="240" w:lineRule="auto"/>
              <w:rPr>
                <w:rFonts w:ascii="Arial" w:hAnsi="Arial" w:cs="Arial"/>
                <w:sz w:val="22"/>
                <w:szCs w:val="22"/>
              </w:rPr>
            </w:pPr>
            <w:r>
              <w:rPr>
                <w:rFonts w:ascii="Arial" w:hAnsi="Arial" w:cs="Arial"/>
                <w:b/>
                <w:bCs/>
                <w:color w:val="000000" w:themeColor="text1"/>
                <w:sz w:val="22"/>
                <w:szCs w:val="22"/>
              </w:rPr>
              <w:t xml:space="preserve">Hua o </w:t>
            </w:r>
            <w:proofErr w:type="spellStart"/>
            <w:r>
              <w:rPr>
                <w:rFonts w:ascii="Arial" w:hAnsi="Arial" w:cs="Arial"/>
                <w:b/>
                <w:bCs/>
                <w:color w:val="000000" w:themeColor="text1"/>
                <w:sz w:val="22"/>
                <w:szCs w:val="22"/>
              </w:rPr>
              <w:t>te</w:t>
            </w:r>
            <w:proofErr w:type="spellEnd"/>
            <w:r>
              <w:rPr>
                <w:rFonts w:ascii="Arial" w:hAnsi="Arial" w:cs="Arial"/>
                <w:b/>
                <w:bCs/>
                <w:color w:val="000000" w:themeColor="text1"/>
                <w:sz w:val="22"/>
                <w:szCs w:val="22"/>
              </w:rPr>
              <w:t xml:space="preserve"> </w:t>
            </w:r>
            <w:proofErr w:type="spellStart"/>
            <w:r>
              <w:rPr>
                <w:rFonts w:ascii="Arial" w:hAnsi="Arial" w:cs="Arial"/>
                <w:b/>
                <w:bCs/>
                <w:color w:val="000000" w:themeColor="text1"/>
                <w:sz w:val="22"/>
                <w:szCs w:val="22"/>
              </w:rPr>
              <w:t>ako</w:t>
            </w:r>
            <w:proofErr w:type="spellEnd"/>
            <w:r>
              <w:rPr>
                <w:rFonts w:ascii="Arial" w:hAnsi="Arial" w:cs="Arial"/>
                <w:b/>
                <w:bCs/>
                <w:color w:val="000000" w:themeColor="text1"/>
                <w:sz w:val="22"/>
                <w:szCs w:val="22"/>
              </w:rPr>
              <w:t xml:space="preserve"> | </w:t>
            </w:r>
            <w:r w:rsidRPr="0090311F">
              <w:rPr>
                <w:rFonts w:ascii="Arial" w:hAnsi="Arial" w:cs="Arial"/>
                <w:color w:val="000000" w:themeColor="text1"/>
                <w:sz w:val="22"/>
                <w:szCs w:val="22"/>
              </w:rPr>
              <w:t>Learning outcomes</w:t>
            </w:r>
            <w:r w:rsidRPr="00222548">
              <w:rPr>
                <w:rFonts w:ascii="Arial" w:hAnsi="Arial" w:cs="Arial"/>
                <w:sz w:val="22"/>
                <w:szCs w:val="22"/>
              </w:rPr>
              <w:t xml:space="preserve"> </w:t>
            </w:r>
          </w:p>
        </w:tc>
        <w:tc>
          <w:tcPr>
            <w:tcW w:w="5341" w:type="dxa"/>
            <w:tcBorders>
              <w:bottom w:val="single" w:color="auto" w:sz="4" w:space="0"/>
            </w:tcBorders>
            <w:shd w:val="clear" w:color="auto" w:fill="8DCCD2"/>
          </w:tcPr>
          <w:p w:rsidRPr="00972EBC" w:rsidR="00222548" w:rsidP="00DC70E1" w:rsidRDefault="00441A93" w14:paraId="22D22E13" w14:textId="006938BE">
            <w:pPr>
              <w:spacing w:line="240" w:lineRule="auto"/>
              <w:rPr>
                <w:rFonts w:ascii="Arial" w:hAnsi="Arial" w:cs="Arial"/>
                <w:color w:val="000000" w:themeColor="text1"/>
                <w:sz w:val="22"/>
                <w:szCs w:val="22"/>
              </w:rPr>
            </w:pPr>
            <w:proofErr w:type="spellStart"/>
            <w:r>
              <w:rPr>
                <w:rFonts w:ascii="Arial" w:hAnsi="Arial" w:cs="Arial"/>
                <w:b/>
                <w:bCs/>
                <w:color w:val="000000" w:themeColor="text1"/>
                <w:sz w:val="22"/>
                <w:szCs w:val="22"/>
              </w:rPr>
              <w:t>Paearu</w:t>
            </w:r>
            <w:proofErr w:type="spellEnd"/>
            <w:r w:rsidR="00F50A6B">
              <w:rPr>
                <w:rFonts w:ascii="Arial" w:hAnsi="Arial" w:cs="Arial"/>
                <w:b/>
                <w:bCs/>
                <w:color w:val="000000" w:themeColor="text1"/>
                <w:sz w:val="22"/>
                <w:szCs w:val="22"/>
              </w:rPr>
              <w:t xml:space="preserve"> </w:t>
            </w:r>
            <w:proofErr w:type="spellStart"/>
            <w:r w:rsidR="00F50A6B">
              <w:rPr>
                <w:rFonts w:ascii="Arial" w:hAnsi="Arial" w:cs="Arial"/>
                <w:b/>
                <w:bCs/>
                <w:color w:val="000000" w:themeColor="text1"/>
                <w:sz w:val="22"/>
                <w:szCs w:val="22"/>
              </w:rPr>
              <w:t>aromatawai</w:t>
            </w:r>
            <w:proofErr w:type="spellEnd"/>
            <w:r w:rsidR="00F50A6B">
              <w:rPr>
                <w:rFonts w:ascii="Arial" w:hAnsi="Arial" w:cs="Arial"/>
                <w:b/>
                <w:bCs/>
                <w:color w:val="000000" w:themeColor="text1"/>
                <w:sz w:val="22"/>
                <w:szCs w:val="22"/>
              </w:rPr>
              <w:t xml:space="preserve"> | </w:t>
            </w:r>
            <w:r w:rsidRPr="0090311F" w:rsidR="00F50A6B">
              <w:rPr>
                <w:rFonts w:ascii="Arial" w:hAnsi="Arial" w:cs="Arial"/>
                <w:color w:val="000000" w:themeColor="text1"/>
                <w:sz w:val="22"/>
                <w:szCs w:val="22"/>
              </w:rPr>
              <w:t xml:space="preserve">Assessment </w:t>
            </w:r>
            <w:r w:rsidR="00890F0D">
              <w:rPr>
                <w:rFonts w:ascii="Arial" w:hAnsi="Arial" w:cs="Arial"/>
                <w:color w:val="000000" w:themeColor="text1"/>
                <w:sz w:val="22"/>
                <w:szCs w:val="22"/>
              </w:rPr>
              <w:t>criteria</w:t>
            </w:r>
          </w:p>
        </w:tc>
      </w:tr>
      <w:tr w:rsidR="2ED22F5C" w:rsidTr="1F1944F8" w14:paraId="73849C4B" w14:textId="77777777">
        <w:trPr>
          <w:cantSplit/>
          <w:trHeight w:val="300"/>
          <w:tblHeader/>
        </w:trPr>
        <w:tc>
          <w:tcPr>
            <w:tcW w:w="4627" w:type="dxa"/>
            <w:vMerge w:val="restart"/>
          </w:tcPr>
          <w:p w:rsidRPr="0043606A" w:rsidR="74E4A6ED" w:rsidP="00D84DF0" w:rsidRDefault="60E19210" w14:paraId="62867075" w14:textId="0576F9CF">
            <w:pPr>
              <w:pStyle w:val="ListParagraph"/>
              <w:numPr>
                <w:ilvl w:val="0"/>
                <w:numId w:val="31"/>
              </w:numPr>
              <w:spacing w:line="240" w:lineRule="auto"/>
              <w:rPr>
                <w:rFonts w:ascii="Arial" w:hAnsi="Arial" w:cs="Arial"/>
                <w:color w:val="000000" w:themeColor="text1"/>
              </w:rPr>
            </w:pPr>
            <w:r w:rsidRPr="00D84DF0">
              <w:rPr>
                <w:rFonts w:ascii="Arial" w:hAnsi="Arial" w:cs="Arial"/>
                <w:sz w:val="22"/>
                <w:szCs w:val="22"/>
              </w:rPr>
              <w:t>Apply</w:t>
            </w:r>
            <w:r w:rsidRPr="00D84DF0" w:rsidR="19C6D602">
              <w:rPr>
                <w:rFonts w:ascii="Arial" w:hAnsi="Arial" w:cs="Arial"/>
                <w:sz w:val="22"/>
                <w:szCs w:val="22"/>
              </w:rPr>
              <w:t xml:space="preserve"> ethical and inclusive practices </w:t>
            </w:r>
            <w:r w:rsidRPr="00D84DF0" w:rsidR="43A56F7F">
              <w:rPr>
                <w:rFonts w:ascii="Arial" w:hAnsi="Arial" w:cs="Arial"/>
                <w:sz w:val="22"/>
                <w:szCs w:val="22"/>
              </w:rPr>
              <w:t>to support performance</w:t>
            </w:r>
            <w:r w:rsidRPr="00D84DF0" w:rsidR="2608CB3A">
              <w:rPr>
                <w:rFonts w:ascii="Arial" w:hAnsi="Arial" w:cs="Arial"/>
                <w:sz w:val="22"/>
                <w:szCs w:val="22"/>
              </w:rPr>
              <w:t xml:space="preserve"> of an entity</w:t>
            </w:r>
            <w:r w:rsidR="00561A1B">
              <w:rPr>
                <w:rFonts w:ascii="Arial" w:hAnsi="Arial" w:cs="Arial"/>
                <w:sz w:val="22"/>
                <w:szCs w:val="22"/>
              </w:rPr>
              <w:t>.</w:t>
            </w:r>
          </w:p>
        </w:tc>
        <w:tc>
          <w:tcPr>
            <w:tcW w:w="5341" w:type="dxa"/>
            <w:tcBorders>
              <w:top w:val="single" w:color="auto" w:sz="4" w:space="0"/>
              <w:bottom w:val="single" w:color="auto" w:sz="4" w:space="0"/>
            </w:tcBorders>
          </w:tcPr>
          <w:p w:rsidRPr="00D84DF0" w:rsidR="0ABEC803" w:rsidP="001F68FE" w:rsidRDefault="5E64CD5B" w14:paraId="72D6D5D8" w14:textId="6421B287">
            <w:pPr>
              <w:pStyle w:val="ListParagraph"/>
              <w:numPr>
                <w:ilvl w:val="0"/>
                <w:numId w:val="32"/>
              </w:numPr>
              <w:spacing w:line="240" w:lineRule="auto"/>
              <w:ind w:left="364" w:hanging="364"/>
              <w:rPr>
                <w:rFonts w:ascii="Arial" w:hAnsi="Arial" w:cs="Arial"/>
                <w:sz w:val="22"/>
                <w:szCs w:val="22"/>
              </w:rPr>
              <w:pPrChange w:author="Fiona Beardslee" w:date="2025-10-01T12:51:00Z" w16du:dateUtc="2025-09-30T23:51:00Z" w:id="3">
                <w:pPr>
                  <w:pStyle w:val="ListParagraph"/>
                  <w:numPr>
                    <w:numId w:val="28"/>
                  </w:numPr>
                  <w:spacing w:line="240" w:lineRule="auto"/>
                  <w:ind w:left="506" w:hanging="425"/>
                </w:pPr>
              </w:pPrChange>
            </w:pPr>
            <w:r w:rsidRPr="00D84DF0">
              <w:rPr>
                <w:rFonts w:ascii="Arial" w:hAnsi="Arial" w:cs="Arial"/>
                <w:sz w:val="22"/>
                <w:szCs w:val="22"/>
              </w:rPr>
              <w:t xml:space="preserve">Describe </w:t>
            </w:r>
            <w:r w:rsidRPr="00D84DF0" w:rsidR="5A5652BB">
              <w:rPr>
                <w:rFonts w:ascii="Arial" w:hAnsi="Arial" w:cs="Arial"/>
                <w:sz w:val="22"/>
                <w:szCs w:val="22"/>
              </w:rPr>
              <w:t>ethical</w:t>
            </w:r>
            <w:r w:rsidRPr="00D84DF0" w:rsidR="615238FA">
              <w:rPr>
                <w:rFonts w:ascii="Arial" w:hAnsi="Arial" w:cs="Arial"/>
                <w:sz w:val="22"/>
                <w:szCs w:val="22"/>
              </w:rPr>
              <w:t xml:space="preserve"> and inclusive practices </w:t>
            </w:r>
            <w:r w:rsidRPr="00D84DF0" w:rsidR="74AF92A0">
              <w:rPr>
                <w:rFonts w:ascii="Arial" w:hAnsi="Arial" w:cs="Arial"/>
                <w:sz w:val="22"/>
                <w:szCs w:val="22"/>
              </w:rPr>
              <w:t>and how they support the performance</w:t>
            </w:r>
            <w:r w:rsidRPr="00D84DF0" w:rsidR="615238FA">
              <w:rPr>
                <w:rFonts w:ascii="Arial" w:hAnsi="Arial" w:cs="Arial"/>
                <w:sz w:val="22"/>
                <w:szCs w:val="22"/>
              </w:rPr>
              <w:t xml:space="preserve"> of </w:t>
            </w:r>
            <w:r w:rsidRPr="00D84DF0" w:rsidR="00D77100">
              <w:rPr>
                <w:rFonts w:ascii="Arial" w:hAnsi="Arial" w:cs="Arial"/>
                <w:sz w:val="22"/>
                <w:szCs w:val="22"/>
              </w:rPr>
              <w:t>an entity</w:t>
            </w:r>
            <w:r w:rsidRPr="00D84DF0" w:rsidR="2CA8029D">
              <w:rPr>
                <w:rFonts w:ascii="Arial" w:hAnsi="Arial" w:cs="Arial"/>
                <w:sz w:val="22"/>
                <w:szCs w:val="22"/>
              </w:rPr>
              <w:t>.</w:t>
            </w:r>
          </w:p>
        </w:tc>
      </w:tr>
      <w:tr w:rsidR="7D31F504" w:rsidTr="5D30DEE4" w14:paraId="150066D5" w14:textId="77777777">
        <w:trPr>
          <w:cantSplit/>
          <w:trHeight w:val="300"/>
          <w:tblHeader/>
        </w:trPr>
        <w:tc>
          <w:tcPr>
            <w:tcW w:w="4627" w:type="dxa"/>
            <w:vMerge/>
          </w:tcPr>
          <w:p w:rsidR="002C649B" w:rsidRDefault="002C649B" w14:paraId="237CFB06" w14:textId="77777777"/>
        </w:tc>
        <w:tc>
          <w:tcPr>
            <w:tcW w:w="5341" w:type="dxa"/>
            <w:tcBorders>
              <w:top w:val="single" w:color="auto" w:sz="4" w:space="0"/>
              <w:bottom w:val="single" w:color="auto" w:sz="4" w:space="0"/>
            </w:tcBorders>
          </w:tcPr>
          <w:p w:rsidRPr="00D84DF0" w:rsidR="3660822E" w:rsidP="001F68FE" w:rsidRDefault="39C73E3B" w14:paraId="77C9EC27" w14:textId="2CD8AC77">
            <w:pPr>
              <w:pStyle w:val="ListParagraph"/>
              <w:numPr>
                <w:ilvl w:val="0"/>
                <w:numId w:val="32"/>
              </w:numPr>
              <w:spacing w:line="240" w:lineRule="auto"/>
              <w:ind w:left="364" w:hanging="364"/>
              <w:rPr>
                <w:rFonts w:ascii="Arial" w:hAnsi="Arial" w:cs="Arial"/>
                <w:sz w:val="22"/>
                <w:szCs w:val="22"/>
              </w:rPr>
              <w:pPrChange w:author="Fiona Beardslee" w:date="2025-10-01T12:51:00Z" w16du:dateUtc="2025-09-30T23:51:00Z" w:id="4">
                <w:pPr>
                  <w:pStyle w:val="ListParagraph"/>
                  <w:numPr>
                    <w:numId w:val="28"/>
                  </w:numPr>
                  <w:spacing w:line="240" w:lineRule="auto"/>
                  <w:ind w:left="506" w:hanging="425"/>
                </w:pPr>
              </w:pPrChange>
            </w:pPr>
            <w:r w:rsidRPr="00D84DF0">
              <w:rPr>
                <w:rFonts w:ascii="Arial" w:hAnsi="Arial" w:cs="Arial"/>
                <w:sz w:val="22"/>
                <w:szCs w:val="22"/>
              </w:rPr>
              <w:t xml:space="preserve">Apply ethical practices into </w:t>
            </w:r>
            <w:r w:rsidRPr="00D84DF0" w:rsidR="18174D84">
              <w:rPr>
                <w:rFonts w:ascii="Arial" w:hAnsi="Arial" w:cs="Arial"/>
                <w:sz w:val="22"/>
                <w:szCs w:val="22"/>
              </w:rPr>
              <w:t>day-to-day operations</w:t>
            </w:r>
            <w:r w:rsidRPr="00D84DF0" w:rsidR="37936382">
              <w:rPr>
                <w:rFonts w:ascii="Arial" w:hAnsi="Arial" w:cs="Arial"/>
                <w:sz w:val="22"/>
                <w:szCs w:val="22"/>
              </w:rPr>
              <w:t xml:space="preserve"> to support performance</w:t>
            </w:r>
            <w:r w:rsidRPr="00D84DF0" w:rsidR="552F064A">
              <w:rPr>
                <w:rFonts w:ascii="Arial" w:hAnsi="Arial" w:cs="Arial"/>
                <w:sz w:val="22"/>
                <w:szCs w:val="22"/>
              </w:rPr>
              <w:t>.</w:t>
            </w:r>
          </w:p>
        </w:tc>
      </w:tr>
      <w:tr w:rsidR="3FED6818" w:rsidTr="07322B6A" w14:paraId="749F3FA4" w14:textId="77777777">
        <w:trPr>
          <w:cantSplit/>
          <w:trHeight w:val="300"/>
          <w:tblHeader/>
        </w:trPr>
        <w:tc>
          <w:tcPr>
            <w:tcW w:w="4627" w:type="dxa"/>
            <w:vMerge/>
          </w:tcPr>
          <w:p w:rsidR="009925F5" w:rsidRDefault="009925F5" w14:paraId="0DB96B75" w14:textId="77777777"/>
        </w:tc>
        <w:tc>
          <w:tcPr>
            <w:tcW w:w="5341" w:type="dxa"/>
            <w:tcBorders>
              <w:top w:val="single" w:color="auto" w:sz="4" w:space="0"/>
              <w:bottom w:val="single" w:color="auto" w:sz="4" w:space="0"/>
            </w:tcBorders>
          </w:tcPr>
          <w:p w:rsidRPr="00D84DF0" w:rsidR="3FED6818" w:rsidP="001F68FE" w:rsidRDefault="37936382" w14:paraId="2EFF22DA" w14:textId="3CD9353B">
            <w:pPr>
              <w:pStyle w:val="ListParagraph"/>
              <w:numPr>
                <w:ilvl w:val="0"/>
                <w:numId w:val="32"/>
              </w:numPr>
              <w:spacing w:line="240" w:lineRule="auto"/>
              <w:ind w:left="364" w:hanging="364"/>
              <w:rPr>
                <w:rFonts w:ascii="Arial" w:hAnsi="Arial" w:cs="Arial"/>
                <w:sz w:val="22"/>
                <w:szCs w:val="22"/>
              </w:rPr>
              <w:pPrChange w:author="Fiona Beardslee" w:date="2025-10-01T12:51:00Z" w16du:dateUtc="2025-09-30T23:51:00Z" w:id="5">
                <w:pPr>
                  <w:pStyle w:val="ListParagraph"/>
                  <w:numPr>
                    <w:numId w:val="28"/>
                  </w:numPr>
                  <w:spacing w:line="240" w:lineRule="auto"/>
                  <w:ind w:left="506" w:hanging="425"/>
                </w:pPr>
              </w:pPrChange>
            </w:pPr>
            <w:r w:rsidRPr="00D84DF0">
              <w:rPr>
                <w:rFonts w:ascii="Arial" w:hAnsi="Arial" w:cs="Arial"/>
                <w:sz w:val="22"/>
                <w:szCs w:val="22"/>
              </w:rPr>
              <w:t>Apply inclusive practices into day-to-day operations to support performance</w:t>
            </w:r>
            <w:r w:rsidRPr="00D84DF0" w:rsidR="552F064A">
              <w:rPr>
                <w:rFonts w:ascii="Arial" w:hAnsi="Arial" w:cs="Arial"/>
                <w:sz w:val="22"/>
                <w:szCs w:val="22"/>
              </w:rPr>
              <w:t>.</w:t>
            </w:r>
          </w:p>
        </w:tc>
      </w:tr>
    </w:tbl>
    <w:p w:rsidR="00972EBC" w:rsidP="00DC70E1" w:rsidRDefault="00972EBC" w14:paraId="5F4CCBC4" w14:textId="77777777">
      <w:pPr>
        <w:spacing w:line="240" w:lineRule="auto"/>
        <w:rPr>
          <w:rFonts w:ascii="Arial" w:hAnsi="Arial" w:cs="Arial"/>
          <w:sz w:val="22"/>
          <w:szCs w:val="22"/>
        </w:rPr>
      </w:pPr>
    </w:p>
    <w:p w:rsidRPr="00B077ED" w:rsidR="0099335A" w:rsidP="00DC70E1" w:rsidRDefault="0099335A" w14:paraId="46D40224" w14:textId="77777777">
      <w:pPr>
        <w:spacing w:line="240" w:lineRule="auto"/>
        <w:rPr>
          <w:rFonts w:ascii="Arial" w:hAnsi="Arial" w:cs="Arial"/>
          <w:color w:val="000000" w:themeColor="text1"/>
          <w:sz w:val="22"/>
          <w:szCs w:val="22"/>
        </w:rPr>
      </w:pPr>
      <w:proofErr w:type="spellStart"/>
      <w:r w:rsidRPr="00B077ED">
        <w:rPr>
          <w:rFonts w:ascii="Arial" w:hAnsi="Arial" w:cs="Arial"/>
          <w:b/>
          <w:bCs/>
          <w:color w:val="000000" w:themeColor="text1"/>
          <w:sz w:val="22"/>
          <w:szCs w:val="22"/>
        </w:rPr>
        <w:t>Pārongo</w:t>
      </w:r>
      <w:proofErr w:type="spellEnd"/>
      <w:r w:rsidRPr="00B077ED">
        <w:rPr>
          <w:rFonts w:ascii="Arial" w:hAnsi="Arial" w:cs="Arial"/>
          <w:b/>
          <w:bCs/>
          <w:color w:val="000000" w:themeColor="text1"/>
          <w:sz w:val="22"/>
          <w:szCs w:val="22"/>
        </w:rPr>
        <w:t xml:space="preserve"> </w:t>
      </w:r>
      <w:proofErr w:type="spellStart"/>
      <w:r w:rsidRPr="00B077ED">
        <w:rPr>
          <w:rFonts w:ascii="Arial" w:hAnsi="Arial" w:cs="Arial"/>
          <w:b/>
          <w:bCs/>
          <w:color w:val="000000" w:themeColor="text1"/>
          <w:sz w:val="22"/>
          <w:szCs w:val="22"/>
        </w:rPr>
        <w:t>aromatawai</w:t>
      </w:r>
      <w:proofErr w:type="spellEnd"/>
      <w:r w:rsidRPr="00B077ED">
        <w:rPr>
          <w:rFonts w:ascii="Arial" w:hAnsi="Arial" w:cs="Arial"/>
          <w:b/>
          <w:bCs/>
          <w:color w:val="000000" w:themeColor="text1"/>
          <w:sz w:val="22"/>
          <w:szCs w:val="22"/>
        </w:rPr>
        <w:t xml:space="preserve"> me </w:t>
      </w:r>
      <w:proofErr w:type="spellStart"/>
      <w:r w:rsidRPr="00B077ED">
        <w:rPr>
          <w:rFonts w:ascii="Arial" w:hAnsi="Arial" w:cs="Arial"/>
          <w:b/>
          <w:bCs/>
          <w:color w:val="000000" w:themeColor="text1"/>
          <w:sz w:val="22"/>
          <w:szCs w:val="22"/>
        </w:rPr>
        <w:t>te</w:t>
      </w:r>
      <w:proofErr w:type="spellEnd"/>
      <w:r w:rsidRPr="00B077ED">
        <w:rPr>
          <w:rFonts w:ascii="Arial" w:hAnsi="Arial" w:cs="Arial"/>
          <w:b/>
          <w:bCs/>
          <w:color w:val="000000" w:themeColor="text1"/>
          <w:sz w:val="22"/>
          <w:szCs w:val="22"/>
        </w:rPr>
        <w:t xml:space="preserve"> </w:t>
      </w:r>
      <w:proofErr w:type="spellStart"/>
      <w:r w:rsidRPr="00B077ED">
        <w:rPr>
          <w:rFonts w:ascii="Arial" w:hAnsi="Arial" w:cs="Arial"/>
          <w:b/>
          <w:bCs/>
          <w:color w:val="000000" w:themeColor="text1"/>
          <w:sz w:val="22"/>
          <w:szCs w:val="22"/>
        </w:rPr>
        <w:t>taumata</w:t>
      </w:r>
      <w:proofErr w:type="spellEnd"/>
      <w:r w:rsidRPr="00B077ED">
        <w:rPr>
          <w:rFonts w:ascii="Arial" w:hAnsi="Arial" w:cs="Arial"/>
          <w:b/>
          <w:bCs/>
          <w:color w:val="000000" w:themeColor="text1"/>
          <w:sz w:val="22"/>
          <w:szCs w:val="22"/>
        </w:rPr>
        <w:t xml:space="preserve"> </w:t>
      </w:r>
      <w:proofErr w:type="spellStart"/>
      <w:r w:rsidRPr="00B077ED">
        <w:rPr>
          <w:rFonts w:ascii="Arial" w:hAnsi="Arial" w:cs="Arial"/>
          <w:b/>
          <w:bCs/>
          <w:color w:val="000000" w:themeColor="text1"/>
          <w:sz w:val="22"/>
          <w:szCs w:val="22"/>
        </w:rPr>
        <w:t>paearu</w:t>
      </w:r>
      <w:proofErr w:type="spellEnd"/>
      <w:r w:rsidRPr="00B077ED">
        <w:rPr>
          <w:rFonts w:ascii="Arial" w:hAnsi="Arial" w:cs="Arial"/>
          <w:b/>
          <w:bCs/>
          <w:color w:val="000000" w:themeColor="text1"/>
          <w:sz w:val="22"/>
          <w:szCs w:val="22"/>
        </w:rPr>
        <w:t xml:space="preserve"> | </w:t>
      </w:r>
      <w:r w:rsidRPr="00B077ED">
        <w:rPr>
          <w:rFonts w:ascii="Arial" w:hAnsi="Arial" w:cs="Arial"/>
          <w:color w:val="000000" w:themeColor="text1"/>
          <w:sz w:val="22"/>
          <w:szCs w:val="22"/>
        </w:rPr>
        <w:t>Assessment information and grade criteria</w:t>
      </w:r>
    </w:p>
    <w:p w:rsidR="0099335A" w:rsidP="00DC70E1" w:rsidRDefault="0099335A" w14:paraId="01D0EB00" w14:textId="4E630030">
      <w:pPr>
        <w:spacing w:line="240" w:lineRule="auto"/>
        <w:rPr>
          <w:rFonts w:ascii="Arial" w:hAnsi="Arial" w:cs="Arial"/>
          <w:sz w:val="22"/>
          <w:szCs w:val="22"/>
        </w:rPr>
      </w:pPr>
      <w:r w:rsidRPr="0AA81200">
        <w:rPr>
          <w:rFonts w:ascii="Arial" w:hAnsi="Arial" w:cs="Arial"/>
          <w:i/>
          <w:iCs/>
          <w:color w:val="000000" w:themeColor="text1"/>
          <w:sz w:val="22"/>
          <w:szCs w:val="22"/>
        </w:rPr>
        <w:t>Assessment specifications:</w:t>
      </w:r>
    </w:p>
    <w:p w:rsidR="1F9E34E5" w:rsidP="0AA81200" w:rsidRDefault="1F9E34E5" w14:paraId="0DB84D4F" w14:textId="454481F7">
      <w:pPr>
        <w:spacing w:line="240" w:lineRule="auto"/>
        <w:rPr>
          <w:rFonts w:ascii="Arial" w:hAnsi="Arial" w:eastAsia="Arial" w:cs="Arial"/>
          <w:sz w:val="22"/>
          <w:szCs w:val="22"/>
        </w:rPr>
      </w:pPr>
      <w:r w:rsidRPr="21E6347A">
        <w:rPr>
          <w:rFonts w:ascii="Arial" w:hAnsi="Arial" w:eastAsia="Arial" w:cs="Arial"/>
          <w:color w:val="000000" w:themeColor="text1"/>
          <w:sz w:val="21"/>
          <w:szCs w:val="21"/>
        </w:rPr>
        <w:t>Assessment must be conducted in real business context(s) and/or based on scenario(s) which must reflect the requirements and practicalities for conducting business in Aotearoa New Zealand. </w:t>
      </w:r>
    </w:p>
    <w:p w:rsidRPr="002205DA" w:rsidR="0099335A" w:rsidP="70A9A160" w:rsidRDefault="716C7C73" w14:paraId="4D2A199E" w14:textId="43165096">
      <w:pPr>
        <w:spacing w:line="240" w:lineRule="auto"/>
        <w:rPr>
          <w:rFonts w:ascii="Arial" w:hAnsi="Arial" w:cs="Arial"/>
          <w:color w:val="000000" w:themeColor="text1"/>
          <w:sz w:val="22"/>
          <w:szCs w:val="22"/>
        </w:rPr>
      </w:pPr>
      <w:r w:rsidRPr="70A9A160">
        <w:rPr>
          <w:rFonts w:ascii="Arial" w:hAnsi="Arial" w:cs="Arial"/>
          <w:color w:val="000000" w:themeColor="text1"/>
          <w:sz w:val="22"/>
          <w:szCs w:val="22"/>
        </w:rPr>
        <w:t xml:space="preserve">Assessment materials should allow for learner, regional, cultural, or community contexts.  </w:t>
      </w:r>
      <w:r w:rsidR="002205DA">
        <w:br/>
      </w:r>
      <w:r w:rsidRPr="70A9A160">
        <w:rPr>
          <w:rFonts w:ascii="Arial" w:hAnsi="Arial" w:cs="Arial"/>
          <w:color w:val="000000" w:themeColor="text1"/>
          <w:sz w:val="22"/>
          <w:szCs w:val="22"/>
        </w:rPr>
        <w:t xml:space="preserve">For example, a learner may wish to be assessed in a context that includes </w:t>
      </w:r>
      <w:proofErr w:type="spellStart"/>
      <w:r w:rsidRPr="70A9A160">
        <w:rPr>
          <w:rFonts w:ascii="Arial" w:hAnsi="Arial" w:cs="Arial"/>
          <w:color w:val="000000" w:themeColor="text1"/>
          <w:sz w:val="22"/>
          <w:szCs w:val="22"/>
        </w:rPr>
        <w:t>te</w:t>
      </w:r>
      <w:proofErr w:type="spellEnd"/>
      <w:r w:rsidRPr="70A9A160">
        <w:rPr>
          <w:rFonts w:ascii="Arial" w:hAnsi="Arial" w:cs="Arial"/>
          <w:color w:val="000000" w:themeColor="text1"/>
          <w:sz w:val="22"/>
          <w:szCs w:val="22"/>
        </w:rPr>
        <w:t xml:space="preserve"> </w:t>
      </w:r>
      <w:proofErr w:type="spellStart"/>
      <w:r w:rsidRPr="70A9A160">
        <w:rPr>
          <w:rFonts w:ascii="Arial" w:hAnsi="Arial" w:cs="Arial"/>
          <w:color w:val="000000" w:themeColor="text1"/>
          <w:sz w:val="22"/>
          <w:szCs w:val="22"/>
        </w:rPr>
        <w:t>ao</w:t>
      </w:r>
      <w:proofErr w:type="spellEnd"/>
      <w:r w:rsidRPr="70A9A160">
        <w:rPr>
          <w:rFonts w:ascii="Arial" w:hAnsi="Arial" w:cs="Arial"/>
          <w:color w:val="000000" w:themeColor="text1"/>
          <w:sz w:val="22"/>
          <w:szCs w:val="22"/>
        </w:rPr>
        <w:t xml:space="preserve"> Māori perspectives such as </w:t>
      </w:r>
      <w:proofErr w:type="spellStart"/>
      <w:r w:rsidRPr="70A9A160">
        <w:rPr>
          <w:rFonts w:ascii="Arial" w:hAnsi="Arial" w:cs="Arial"/>
          <w:color w:val="000000" w:themeColor="text1"/>
          <w:sz w:val="22"/>
          <w:szCs w:val="22"/>
        </w:rPr>
        <w:t>mātauranga</w:t>
      </w:r>
      <w:proofErr w:type="spellEnd"/>
      <w:r w:rsidRPr="70A9A160">
        <w:rPr>
          <w:rFonts w:ascii="Arial" w:hAnsi="Arial" w:cs="Arial"/>
          <w:color w:val="000000" w:themeColor="text1"/>
          <w:sz w:val="22"/>
          <w:szCs w:val="22"/>
        </w:rPr>
        <w:t xml:space="preserve">, and tikanga specific to them. </w:t>
      </w:r>
    </w:p>
    <w:p w:rsidRPr="002205DA" w:rsidR="0099335A" w:rsidP="00DC70E1" w:rsidRDefault="37A3D55D" w14:paraId="2406F283" w14:textId="5C13CBB3">
      <w:pPr>
        <w:spacing w:line="240" w:lineRule="auto"/>
        <w:rPr>
          <w:rFonts w:ascii="Arial" w:hAnsi="Arial" w:cs="Arial"/>
          <w:color w:val="000000" w:themeColor="text1"/>
          <w:sz w:val="22"/>
          <w:szCs w:val="22"/>
        </w:rPr>
      </w:pPr>
      <w:r w:rsidRPr="489407FB">
        <w:rPr>
          <w:rFonts w:ascii="Arial" w:hAnsi="Arial" w:cs="Arial"/>
          <w:color w:val="000000" w:themeColor="text1"/>
          <w:sz w:val="22"/>
          <w:szCs w:val="22"/>
        </w:rPr>
        <w:t xml:space="preserve">The task or activity may relate to Te </w:t>
      </w:r>
      <w:proofErr w:type="spellStart"/>
      <w:r w:rsidRPr="489407FB">
        <w:rPr>
          <w:rFonts w:ascii="Arial" w:hAnsi="Arial" w:cs="Arial"/>
          <w:color w:val="000000" w:themeColor="text1"/>
          <w:sz w:val="22"/>
          <w:szCs w:val="22"/>
        </w:rPr>
        <w:t>Tiriti</w:t>
      </w:r>
      <w:proofErr w:type="spellEnd"/>
      <w:r w:rsidRPr="489407FB">
        <w:rPr>
          <w:rFonts w:ascii="Arial" w:hAnsi="Arial" w:cs="Arial"/>
          <w:color w:val="000000" w:themeColor="text1"/>
          <w:sz w:val="22"/>
          <w:szCs w:val="22"/>
        </w:rPr>
        <w:t xml:space="preserve"> o Waitangi. For guidance on Te </w:t>
      </w:r>
      <w:proofErr w:type="spellStart"/>
      <w:r w:rsidRPr="489407FB">
        <w:rPr>
          <w:rFonts w:ascii="Arial" w:hAnsi="Arial" w:cs="Arial"/>
          <w:color w:val="000000" w:themeColor="text1"/>
          <w:sz w:val="22"/>
          <w:szCs w:val="22"/>
        </w:rPr>
        <w:t>Tiriti</w:t>
      </w:r>
      <w:proofErr w:type="spellEnd"/>
      <w:r w:rsidRPr="489407FB">
        <w:rPr>
          <w:rFonts w:ascii="Arial" w:hAnsi="Arial" w:cs="Arial"/>
          <w:color w:val="000000" w:themeColor="text1"/>
          <w:sz w:val="22"/>
          <w:szCs w:val="22"/>
        </w:rPr>
        <w:t xml:space="preserve"> o Waitangi, please see </w:t>
      </w:r>
      <w:hyperlink r:id="rId15">
        <w:r w:rsidRPr="489407FB">
          <w:rPr>
            <w:rStyle w:val="Hyperlink"/>
            <w:rFonts w:ascii="Arial" w:hAnsi="Arial" w:cs="Arial"/>
            <w:sz w:val="22"/>
            <w:szCs w:val="22"/>
          </w:rPr>
          <w:t>programme guidance documents</w:t>
        </w:r>
      </w:hyperlink>
      <w:r w:rsidRPr="489407FB">
        <w:rPr>
          <w:rFonts w:ascii="Arial" w:hAnsi="Arial" w:cs="Arial"/>
          <w:color w:val="000000" w:themeColor="text1"/>
          <w:sz w:val="22"/>
          <w:szCs w:val="22"/>
        </w:rPr>
        <w:t>.</w:t>
      </w:r>
    </w:p>
    <w:p w:rsidR="489407FB" w:rsidP="489407FB" w:rsidRDefault="489407FB" w14:paraId="6BACAE8A" w14:textId="6FBE9FDB">
      <w:pPr>
        <w:spacing w:line="240" w:lineRule="auto"/>
        <w:rPr>
          <w:del w:author="Fiona Beardslee" w:date="2025-10-01T12:04:00Z" w16du:dateUtc="2025-09-30T23:04:00Z" w:id="6"/>
          <w:rFonts w:ascii="Arial" w:hAnsi="Arial" w:cs="Arial"/>
          <w:color w:val="000000" w:themeColor="text1"/>
          <w:sz w:val="22"/>
          <w:szCs w:val="22"/>
        </w:rPr>
      </w:pPr>
    </w:p>
    <w:p w:rsidR="716C7C73" w:rsidP="70A9A160" w:rsidRDefault="716C7C73" w14:paraId="2A291437" w14:textId="14D92240">
      <w:pPr>
        <w:spacing w:line="240" w:lineRule="auto"/>
        <w:rPr>
          <w:rFonts w:ascii="Arial" w:hAnsi="Arial" w:cs="Arial"/>
          <w:i/>
          <w:iCs/>
          <w:color w:val="000000" w:themeColor="text1"/>
          <w:sz w:val="22"/>
          <w:szCs w:val="22"/>
        </w:rPr>
      </w:pPr>
      <w:r w:rsidRPr="70A9A160">
        <w:rPr>
          <w:rFonts w:ascii="Arial" w:hAnsi="Arial" w:cs="Arial"/>
          <w:i/>
          <w:iCs/>
          <w:color w:val="000000" w:themeColor="text1"/>
          <w:sz w:val="22"/>
          <w:szCs w:val="22"/>
        </w:rPr>
        <w:t>Definitions</w:t>
      </w:r>
    </w:p>
    <w:p w:rsidR="716C7C73" w:rsidP="70A9A160" w:rsidRDefault="52EE6345" w14:paraId="7F2AA466" w14:textId="06839C67">
      <w:pPr>
        <w:spacing w:line="240" w:lineRule="auto"/>
        <w:rPr>
          <w:rFonts w:ascii="Arial" w:hAnsi="Arial" w:eastAsia="Arial" w:cs="Arial"/>
          <w:color w:val="000000" w:themeColor="text1"/>
          <w:sz w:val="22"/>
          <w:szCs w:val="22"/>
        </w:rPr>
      </w:pPr>
      <w:r w:rsidRPr="14F8971C">
        <w:rPr>
          <w:rFonts w:ascii="Arial" w:hAnsi="Arial" w:eastAsia="Arial" w:cs="Arial"/>
          <w:i/>
          <w:iCs/>
          <w:color w:val="000000" w:themeColor="text1"/>
          <w:sz w:val="22"/>
          <w:szCs w:val="22"/>
        </w:rPr>
        <w:t xml:space="preserve">Assessment materials </w:t>
      </w:r>
      <w:r w:rsidRPr="14F8971C">
        <w:rPr>
          <w:rFonts w:ascii="Arial" w:hAnsi="Arial" w:eastAsia="Arial" w:cs="Arial"/>
          <w:color w:val="000000" w:themeColor="text1"/>
          <w:sz w:val="22"/>
          <w:szCs w:val="22"/>
        </w:rPr>
        <w:t>refer to the assessment activities, judgement statements, learner evidence, model answers, and any other material that supports assessment to this standard.</w:t>
      </w:r>
    </w:p>
    <w:p w:rsidR="00C86BA6" w:rsidP="00C86BA6" w:rsidRDefault="00C86BA6" w14:paraId="22EE23D7" w14:textId="4717B0E7">
      <w:pPr>
        <w:widowControl w:val="0"/>
        <w:spacing w:line="240" w:lineRule="auto"/>
        <w:rPr>
          <w:rFonts w:ascii="Arial" w:hAnsi="Arial" w:eastAsia="Arial" w:cs="Arial"/>
          <w:color w:val="000000" w:themeColor="text1"/>
          <w:sz w:val="22"/>
          <w:szCs w:val="22"/>
        </w:rPr>
      </w:pPr>
      <w:r w:rsidRPr="00DE2D4A">
        <w:rPr>
          <w:rFonts w:ascii="Arial" w:hAnsi="Arial" w:eastAsia="Arial" w:cs="Arial"/>
          <w:i/>
          <w:iCs/>
          <w:color w:val="000000" w:themeColor="text1"/>
          <w:sz w:val="22"/>
          <w:szCs w:val="22"/>
        </w:rPr>
        <w:t>Entity</w:t>
      </w:r>
      <w:r w:rsidRPr="00DE2D4A">
        <w:rPr>
          <w:rFonts w:ascii="Arial" w:hAnsi="Arial" w:eastAsia="Arial" w:cs="Arial"/>
          <w:i/>
          <w:color w:val="000000" w:themeColor="text1"/>
          <w:sz w:val="22"/>
          <w:szCs w:val="22"/>
        </w:rPr>
        <w:t xml:space="preserve"> </w:t>
      </w:r>
      <w:r w:rsidRPr="08811095">
        <w:rPr>
          <w:rFonts w:ascii="Arial" w:hAnsi="Arial" w:eastAsia="Arial" w:cs="Arial"/>
          <w:color w:val="000000" w:themeColor="text1"/>
          <w:sz w:val="22"/>
          <w:szCs w:val="22"/>
        </w:rPr>
        <w:t xml:space="preserve">can be a commercial or other enterprise, Iwi organisation, </w:t>
      </w:r>
      <w:del w:author="Fiona Beardslee" w:date="2025-10-01T12:04:00Z" w16du:dateUtc="2025-09-30T23:04:00Z" w:id="7">
        <w:r w:rsidRPr="08811095" w:rsidDel="00106486">
          <w:rPr>
            <w:rFonts w:ascii="Arial" w:hAnsi="Arial" w:eastAsia="Arial" w:cs="Arial"/>
            <w:color w:val="000000" w:themeColor="text1"/>
            <w:sz w:val="22"/>
            <w:szCs w:val="22"/>
          </w:rPr>
          <w:delText>I</w:delText>
        </w:r>
      </w:del>
      <w:ins w:author="Fiona Beardslee" w:date="2025-10-01T12:04:00Z" w16du:dateUtc="2025-09-30T23:04:00Z" w:id="8">
        <w:r w:rsidR="00106486">
          <w:rPr>
            <w:rFonts w:ascii="Arial" w:hAnsi="Arial" w:eastAsia="Arial" w:cs="Arial"/>
            <w:color w:val="000000" w:themeColor="text1"/>
            <w:sz w:val="22"/>
            <w:szCs w:val="22"/>
          </w:rPr>
          <w:t>i</w:t>
        </w:r>
      </w:ins>
      <w:r w:rsidRPr="08811095">
        <w:rPr>
          <w:rFonts w:ascii="Arial" w:hAnsi="Arial" w:eastAsia="Arial" w:cs="Arial"/>
          <w:color w:val="000000" w:themeColor="text1"/>
          <w:sz w:val="22"/>
          <w:szCs w:val="22"/>
        </w:rPr>
        <w:t xml:space="preserve">ncorporated </w:t>
      </w:r>
      <w:del w:author="Fiona Beardslee" w:date="2025-10-01T12:04:00Z" w16du:dateUtc="2025-09-30T23:04:00Z" w:id="9">
        <w:r w:rsidRPr="08811095" w:rsidDel="00106486">
          <w:rPr>
            <w:rFonts w:ascii="Arial" w:hAnsi="Arial" w:eastAsia="Arial" w:cs="Arial"/>
            <w:color w:val="000000" w:themeColor="text1"/>
            <w:sz w:val="22"/>
            <w:szCs w:val="22"/>
          </w:rPr>
          <w:delText>S</w:delText>
        </w:r>
      </w:del>
      <w:ins w:author="Fiona Beardslee" w:date="2025-10-01T12:04:00Z" w16du:dateUtc="2025-09-30T23:04:00Z" w:id="10">
        <w:r w:rsidR="00106486">
          <w:rPr>
            <w:rFonts w:ascii="Arial" w:hAnsi="Arial" w:eastAsia="Arial" w:cs="Arial"/>
            <w:color w:val="000000" w:themeColor="text1"/>
            <w:sz w:val="22"/>
            <w:szCs w:val="22"/>
          </w:rPr>
          <w:t>s</w:t>
        </w:r>
      </w:ins>
      <w:r w:rsidRPr="08811095">
        <w:rPr>
          <w:rFonts w:ascii="Arial" w:hAnsi="Arial" w:eastAsia="Arial" w:cs="Arial"/>
          <w:color w:val="000000" w:themeColor="text1"/>
          <w:sz w:val="22"/>
          <w:szCs w:val="22"/>
        </w:rPr>
        <w:t>ociety, school, not for profit, or a community organisation.  An entity can also be self-managed, a small team</w:t>
      </w:r>
      <w:ins w:author="Fiona Beardslee" w:date="2025-10-01T12:04:00Z" w16du:dateUtc="2025-09-30T23:04:00Z" w:id="11">
        <w:r w:rsidR="00444971">
          <w:rPr>
            <w:rFonts w:ascii="Arial" w:hAnsi="Arial" w:eastAsia="Arial" w:cs="Arial"/>
            <w:color w:val="000000" w:themeColor="text1"/>
            <w:sz w:val="22"/>
            <w:szCs w:val="22"/>
          </w:rPr>
          <w:t>,</w:t>
        </w:r>
      </w:ins>
      <w:r w:rsidRPr="08811095">
        <w:rPr>
          <w:rFonts w:ascii="Arial" w:hAnsi="Arial" w:eastAsia="Arial" w:cs="Arial"/>
          <w:color w:val="000000" w:themeColor="text1"/>
          <w:sz w:val="22"/>
          <w:szCs w:val="22"/>
        </w:rPr>
        <w:t xml:space="preserve"> or separate business unit within a larger organisation.   </w:t>
      </w:r>
    </w:p>
    <w:p w:rsidR="00025360" w:rsidP="00025360" w:rsidRDefault="00025360" w14:paraId="546C0815" w14:textId="77777777">
      <w:pPr>
        <w:widowControl w:val="0"/>
        <w:spacing w:line="240" w:lineRule="auto"/>
        <w:rPr>
          <w:rFonts w:ascii="Arial" w:hAnsi="Arial" w:eastAsia="Arial" w:cs="Arial"/>
          <w:color w:val="000000" w:themeColor="text1"/>
          <w:sz w:val="22"/>
          <w:szCs w:val="22"/>
        </w:rPr>
      </w:pPr>
      <w:r w:rsidRPr="00747D87">
        <w:rPr>
          <w:rFonts w:ascii="Arial" w:hAnsi="Arial" w:eastAsia="Arial" w:cs="Arial"/>
          <w:i/>
          <w:iCs/>
          <w:color w:val="000000" w:themeColor="text1"/>
          <w:sz w:val="22"/>
          <w:szCs w:val="22"/>
        </w:rPr>
        <w:t>Ethical and inclusive practice</w:t>
      </w:r>
      <w:r>
        <w:rPr>
          <w:rFonts w:ascii="Arial" w:hAnsi="Arial" w:eastAsia="Arial" w:cs="Arial"/>
          <w:color w:val="000000" w:themeColor="text1"/>
          <w:sz w:val="22"/>
          <w:szCs w:val="22"/>
        </w:rPr>
        <w:t xml:space="preserve"> relates to </w:t>
      </w:r>
      <w:r w:rsidRPr="14F8971C">
        <w:rPr>
          <w:rFonts w:ascii="Arial" w:hAnsi="Arial" w:eastAsia="Arial" w:cs="Arial"/>
          <w:color w:val="000000" w:themeColor="text1"/>
          <w:sz w:val="22"/>
          <w:szCs w:val="22"/>
        </w:rPr>
        <w:t>professionalism, inclusivity, tikanga, values of an entity, personal values, industry conduct.</w:t>
      </w:r>
    </w:p>
    <w:p w:rsidRPr="007F32E8" w:rsidR="002A7541" w:rsidP="002A7541" w:rsidRDefault="6CF7D2D9" w14:paraId="280CAD71" w14:textId="6C0BACDD">
      <w:pPr>
        <w:widowControl w:val="0"/>
        <w:spacing w:line="240" w:lineRule="auto"/>
        <w:rPr>
          <w:rFonts w:ascii="Arial" w:hAnsi="Arial" w:eastAsia="Arial" w:cs="Arial"/>
          <w:i/>
          <w:iCs/>
          <w:color w:val="000000" w:themeColor="text1"/>
          <w:sz w:val="22"/>
          <w:szCs w:val="22"/>
        </w:rPr>
      </w:pPr>
      <w:r w:rsidRPr="14F8971C">
        <w:rPr>
          <w:rFonts w:ascii="Arial" w:hAnsi="Arial" w:eastAsia="Arial" w:cs="Arial"/>
          <w:i/>
          <w:iCs/>
          <w:color w:val="000000" w:themeColor="text1"/>
          <w:sz w:val="22"/>
          <w:szCs w:val="22"/>
        </w:rPr>
        <w:t xml:space="preserve">Ethical </w:t>
      </w:r>
      <w:commentRangeStart w:id="12"/>
      <w:commentRangeStart w:id="13"/>
      <w:r w:rsidRPr="14F8971C">
        <w:rPr>
          <w:rFonts w:ascii="Arial" w:hAnsi="Arial" w:eastAsia="Arial" w:cs="Arial"/>
          <w:i/>
          <w:iCs/>
          <w:color w:val="000000" w:themeColor="text1"/>
          <w:sz w:val="22"/>
          <w:szCs w:val="22"/>
        </w:rPr>
        <w:t>practices</w:t>
      </w:r>
      <w:commentRangeEnd w:id="12"/>
      <w:r w:rsidR="00A7479C">
        <w:rPr>
          <w:rStyle w:val="CommentReference"/>
        </w:rPr>
        <w:commentReference w:id="12"/>
      </w:r>
      <w:commentRangeEnd w:id="13"/>
      <w:r>
        <w:rPr>
          <w:rStyle w:val="CommentReference"/>
        </w:rPr>
        <w:commentReference w:id="13"/>
      </w:r>
      <w:r w:rsidRPr="002A7541" w:rsidR="002A7541">
        <w:rPr>
          <w:rFonts w:ascii="Arial" w:hAnsi="Arial" w:eastAsia="Arial" w:cs="Arial"/>
          <w:color w:val="000000" w:themeColor="text1"/>
          <w:sz w:val="22"/>
          <w:szCs w:val="22"/>
        </w:rPr>
        <w:t xml:space="preserve"> </w:t>
      </w:r>
      <w:r w:rsidRPr="007F32E8" w:rsidR="002A7541">
        <w:rPr>
          <w:rFonts w:ascii="Arial" w:hAnsi="Arial" w:eastAsia="Arial" w:cs="Arial"/>
          <w:color w:val="000000" w:themeColor="text1"/>
          <w:sz w:val="22"/>
          <w:szCs w:val="22"/>
        </w:rPr>
        <w:t>are the</w:t>
      </w:r>
      <w:r w:rsidR="002A7541">
        <w:rPr>
          <w:rFonts w:ascii="Arial" w:hAnsi="Arial" w:eastAsia="Arial" w:cs="Arial"/>
          <w:color w:val="000000" w:themeColor="text1"/>
          <w:sz w:val="22"/>
          <w:szCs w:val="22"/>
        </w:rPr>
        <w:t xml:space="preserve"> repeated</w:t>
      </w:r>
      <w:r w:rsidRPr="007F32E8" w:rsidR="002A7541">
        <w:rPr>
          <w:rFonts w:ascii="Arial" w:hAnsi="Arial" w:eastAsia="Arial" w:cs="Arial"/>
          <w:color w:val="000000" w:themeColor="text1"/>
          <w:sz w:val="22"/>
          <w:szCs w:val="22"/>
        </w:rPr>
        <w:t xml:space="preserve"> actions and decisions that reflect ethical principles in practice. They are observable and measurable</w:t>
      </w:r>
      <w:r w:rsidRPr="007F32E8" w:rsidR="002A7541">
        <w:rPr>
          <w:rFonts w:ascii="Arial" w:hAnsi="Arial" w:eastAsia="Arial" w:cs="Arial"/>
          <w:i/>
          <w:iCs/>
          <w:color w:val="000000" w:themeColor="text1"/>
          <w:sz w:val="22"/>
          <w:szCs w:val="22"/>
        </w:rPr>
        <w:t>.</w:t>
      </w:r>
      <w:r w:rsidR="00820898">
        <w:rPr>
          <w:rFonts w:ascii="Arial" w:hAnsi="Arial" w:eastAsia="Arial" w:cs="Arial"/>
          <w:i/>
          <w:iCs/>
          <w:color w:val="000000" w:themeColor="text1"/>
          <w:sz w:val="22"/>
          <w:szCs w:val="22"/>
        </w:rPr>
        <w:t xml:space="preserve"> </w:t>
      </w:r>
    </w:p>
    <w:p w:rsidR="00221631" w:rsidP="14F8971C" w:rsidRDefault="00221631" w14:paraId="5DB7C506" w14:textId="39D51489">
      <w:pPr>
        <w:widowControl w:val="0"/>
        <w:spacing w:line="240" w:lineRule="auto"/>
        <w:rPr>
          <w:rFonts w:ascii="Arial" w:hAnsi="Arial" w:eastAsia="Arial" w:cs="Arial"/>
          <w:color w:val="000000" w:themeColor="text1"/>
          <w:sz w:val="22"/>
          <w:szCs w:val="22"/>
        </w:rPr>
      </w:pPr>
      <w:r w:rsidRPr="00025360">
        <w:rPr>
          <w:rFonts w:ascii="Arial" w:hAnsi="Arial" w:eastAsia="Arial" w:cs="Arial"/>
          <w:i/>
          <w:iCs/>
          <w:color w:val="000000" w:themeColor="text1"/>
          <w:sz w:val="22"/>
          <w:szCs w:val="22"/>
        </w:rPr>
        <w:t>Inclusive practices</w:t>
      </w:r>
      <w:r>
        <w:rPr>
          <w:rFonts w:ascii="Arial" w:hAnsi="Arial" w:eastAsia="Arial" w:cs="Arial"/>
          <w:color w:val="000000" w:themeColor="text1"/>
          <w:sz w:val="22"/>
          <w:szCs w:val="22"/>
        </w:rPr>
        <w:t xml:space="preserve"> </w:t>
      </w:r>
      <w:r w:rsidR="00025360">
        <w:rPr>
          <w:rFonts w:ascii="Arial" w:hAnsi="Arial" w:eastAsia="Arial" w:cs="Arial"/>
          <w:color w:val="000000" w:themeColor="text1"/>
          <w:sz w:val="22"/>
          <w:szCs w:val="22"/>
        </w:rPr>
        <w:t xml:space="preserve">are </w:t>
      </w:r>
      <w:r w:rsidRPr="007F32E8" w:rsidR="009C74C4">
        <w:rPr>
          <w:rFonts w:ascii="Arial" w:hAnsi="Arial" w:eastAsia="Arial" w:cs="Arial"/>
          <w:color w:val="000000" w:themeColor="text1"/>
          <w:sz w:val="22"/>
          <w:szCs w:val="22"/>
        </w:rPr>
        <w:t xml:space="preserve">the </w:t>
      </w:r>
      <w:r w:rsidR="009C74C4">
        <w:rPr>
          <w:rFonts w:ascii="Arial" w:hAnsi="Arial" w:eastAsia="Arial" w:cs="Arial"/>
          <w:color w:val="000000" w:themeColor="text1"/>
          <w:sz w:val="22"/>
          <w:szCs w:val="22"/>
        </w:rPr>
        <w:t xml:space="preserve">repeated </w:t>
      </w:r>
      <w:r w:rsidRPr="007F32E8" w:rsidR="009C74C4">
        <w:rPr>
          <w:rFonts w:ascii="Arial" w:hAnsi="Arial" w:eastAsia="Arial" w:cs="Arial"/>
          <w:color w:val="000000" w:themeColor="text1"/>
          <w:sz w:val="22"/>
          <w:szCs w:val="22"/>
        </w:rPr>
        <w:t>active demonstration of respect, fairness, and openness in all business interactions, ensuring that people from diverse backgrounds</w:t>
      </w:r>
      <w:del w:author="Fiona Beardslee" w:date="2025-09-19T15:38:00Z" w16du:dateUtc="2025-09-19T03:38:00Z" w:id="14">
        <w:r w:rsidRPr="007F32E8" w:rsidDel="005E3DF6" w:rsidR="009C74C4">
          <w:rPr>
            <w:rFonts w:ascii="Arial" w:hAnsi="Arial" w:eastAsia="Arial" w:cs="Arial"/>
            <w:color w:val="000000" w:themeColor="text1"/>
            <w:sz w:val="22"/>
            <w:szCs w:val="22"/>
          </w:rPr>
          <w:delText>—</w:delText>
        </w:r>
      </w:del>
      <w:ins w:author="Fiona Beardslee" w:date="2025-09-19T15:38:00Z" w16du:dateUtc="2025-09-19T03:38:00Z" w:id="15">
        <w:r w:rsidR="009C74C4">
          <w:rPr>
            <w:rFonts w:ascii="Arial" w:hAnsi="Arial" w:eastAsia="Arial" w:cs="Arial"/>
            <w:color w:val="000000" w:themeColor="text1"/>
            <w:sz w:val="22"/>
            <w:szCs w:val="22"/>
          </w:rPr>
          <w:t xml:space="preserve"> - </w:t>
        </w:r>
      </w:ins>
      <w:r w:rsidRPr="007F32E8" w:rsidR="009C74C4">
        <w:rPr>
          <w:rFonts w:ascii="Arial" w:hAnsi="Arial" w:eastAsia="Arial" w:cs="Arial"/>
          <w:color w:val="000000" w:themeColor="text1"/>
          <w:sz w:val="22"/>
          <w:szCs w:val="22"/>
        </w:rPr>
        <w:t>such as different cultures, genders, ages, abilities, and socioeconomic statuses</w:t>
      </w:r>
      <w:ins w:author="Fiona Beardslee" w:date="2025-09-19T15:38:00Z" w16du:dateUtc="2025-09-19T03:38:00Z" w:id="16">
        <w:r w:rsidR="009C74C4">
          <w:rPr>
            <w:rFonts w:ascii="Arial" w:hAnsi="Arial" w:eastAsia="Arial" w:cs="Arial"/>
            <w:color w:val="000000" w:themeColor="text1"/>
            <w:sz w:val="22"/>
            <w:szCs w:val="22"/>
          </w:rPr>
          <w:t xml:space="preserve"> - </w:t>
        </w:r>
      </w:ins>
      <w:del w:author="Fiona Beardslee" w:date="2025-09-19T15:38:00Z" w16du:dateUtc="2025-09-19T03:38:00Z" w:id="17">
        <w:r w:rsidRPr="007F32E8" w:rsidDel="005E3DF6" w:rsidR="009C74C4">
          <w:rPr>
            <w:rFonts w:ascii="Arial" w:hAnsi="Arial" w:eastAsia="Arial" w:cs="Arial"/>
            <w:color w:val="000000" w:themeColor="text1"/>
            <w:sz w:val="22"/>
            <w:szCs w:val="22"/>
          </w:rPr>
          <w:delText>—</w:delText>
        </w:r>
      </w:del>
      <w:r w:rsidRPr="007F32E8" w:rsidR="009C74C4">
        <w:rPr>
          <w:rFonts w:ascii="Arial" w:hAnsi="Arial" w:eastAsia="Arial" w:cs="Arial"/>
          <w:color w:val="000000" w:themeColor="text1"/>
          <w:sz w:val="22"/>
          <w:szCs w:val="22"/>
        </w:rPr>
        <w:t>can fully participate and thrive in the workplace and broader business ecosystem.</w:t>
      </w:r>
    </w:p>
    <w:p w:rsidR="00554D79" w:rsidP="00DC70E1" w:rsidRDefault="00554D79" w14:paraId="23BB48A1" w14:textId="77777777">
      <w:pPr>
        <w:spacing w:line="240" w:lineRule="auto"/>
        <w:rPr>
          <w:rFonts w:ascii="Arial" w:hAnsi="Arial" w:cs="Arial"/>
          <w:sz w:val="22"/>
          <w:szCs w:val="22"/>
        </w:rPr>
      </w:pPr>
    </w:p>
    <w:p w:rsidRPr="00B43186" w:rsidR="0099335A" w:rsidP="00DC70E1" w:rsidRDefault="0099335A" w14:paraId="49525274" w14:textId="763212A4">
      <w:pPr>
        <w:spacing w:line="240" w:lineRule="auto"/>
        <w:rPr>
          <w:rFonts w:ascii="Arial" w:hAnsi="Arial" w:cs="Arial"/>
          <w:i/>
          <w:iCs/>
          <w:sz w:val="22"/>
          <w:szCs w:val="22"/>
        </w:rPr>
      </w:pPr>
      <w:proofErr w:type="spellStart"/>
      <w:r w:rsidRPr="00B43186">
        <w:rPr>
          <w:rFonts w:ascii="Arial" w:hAnsi="Arial" w:cs="Arial"/>
          <w:b/>
          <w:bCs/>
          <w:i/>
          <w:iCs/>
          <w:color w:val="000000" w:themeColor="text1"/>
          <w:sz w:val="22"/>
          <w:szCs w:val="22"/>
        </w:rPr>
        <w:t>Ngā</w:t>
      </w:r>
      <w:proofErr w:type="spellEnd"/>
      <w:r w:rsidRPr="00B43186">
        <w:rPr>
          <w:rFonts w:ascii="Arial" w:hAnsi="Arial" w:cs="Arial"/>
          <w:b/>
          <w:bCs/>
          <w:i/>
          <w:iCs/>
          <w:color w:val="000000" w:themeColor="text1"/>
          <w:sz w:val="22"/>
          <w:szCs w:val="22"/>
        </w:rPr>
        <w:t xml:space="preserve"> </w:t>
      </w:r>
      <w:proofErr w:type="spellStart"/>
      <w:r w:rsidRPr="00B43186">
        <w:rPr>
          <w:rFonts w:ascii="Arial" w:hAnsi="Arial" w:cs="Arial"/>
          <w:b/>
          <w:bCs/>
          <w:i/>
          <w:iCs/>
          <w:color w:val="000000" w:themeColor="text1"/>
          <w:sz w:val="22"/>
          <w:szCs w:val="22"/>
        </w:rPr>
        <w:t>momo</w:t>
      </w:r>
      <w:proofErr w:type="spellEnd"/>
      <w:r w:rsidRPr="00B43186">
        <w:rPr>
          <w:rFonts w:ascii="Arial" w:hAnsi="Arial" w:cs="Arial"/>
          <w:b/>
          <w:bCs/>
          <w:i/>
          <w:iCs/>
          <w:color w:val="000000" w:themeColor="text1"/>
          <w:sz w:val="22"/>
          <w:szCs w:val="22"/>
        </w:rPr>
        <w:t xml:space="preserve"> </w:t>
      </w:r>
      <w:proofErr w:type="spellStart"/>
      <w:r w:rsidRPr="00B43186">
        <w:rPr>
          <w:rFonts w:ascii="Arial" w:hAnsi="Arial" w:cs="Arial"/>
          <w:b/>
          <w:bCs/>
          <w:i/>
          <w:iCs/>
          <w:color w:val="000000" w:themeColor="text1"/>
          <w:sz w:val="22"/>
          <w:szCs w:val="22"/>
        </w:rPr>
        <w:t>whiwhinga</w:t>
      </w:r>
      <w:proofErr w:type="spellEnd"/>
      <w:r w:rsidRPr="00B43186">
        <w:rPr>
          <w:rFonts w:ascii="Arial" w:hAnsi="Arial" w:cs="Arial"/>
          <w:b/>
          <w:bCs/>
          <w:i/>
          <w:iCs/>
          <w:color w:val="000000" w:themeColor="text1"/>
          <w:sz w:val="22"/>
          <w:szCs w:val="22"/>
        </w:rPr>
        <w:t xml:space="preserve"> | </w:t>
      </w:r>
      <w:r w:rsidRPr="00B43186">
        <w:rPr>
          <w:rFonts w:ascii="Arial" w:hAnsi="Arial" w:cs="Arial"/>
          <w:i/>
          <w:iCs/>
          <w:color w:val="000000" w:themeColor="text1"/>
          <w:sz w:val="22"/>
          <w:szCs w:val="22"/>
        </w:rPr>
        <w:t>Grades available</w:t>
      </w:r>
    </w:p>
    <w:p w:rsidR="0099335A" w:rsidP="00DC70E1" w:rsidRDefault="0099335A" w14:paraId="3AA13FD0" w14:textId="60036EA9">
      <w:pPr>
        <w:spacing w:line="240" w:lineRule="auto"/>
        <w:rPr>
          <w:rFonts w:ascii="Arial" w:hAnsi="Arial" w:cs="Arial"/>
          <w:sz w:val="22"/>
          <w:szCs w:val="22"/>
        </w:rPr>
      </w:pPr>
      <w:r>
        <w:rPr>
          <w:rFonts w:ascii="Arial" w:hAnsi="Arial" w:cs="Arial"/>
          <w:sz w:val="22"/>
          <w:szCs w:val="22"/>
        </w:rPr>
        <w:t xml:space="preserve">Achieved </w:t>
      </w:r>
    </w:p>
    <w:p w:rsidR="00232403" w:rsidP="00DC70E1" w:rsidRDefault="00232403" w14:paraId="07454F67" w14:textId="77777777">
      <w:pPr>
        <w:spacing w:line="240" w:lineRule="auto"/>
        <w:rPr>
          <w:rFonts w:ascii="Arial" w:hAnsi="Arial" w:cs="Arial"/>
          <w:sz w:val="22"/>
          <w:szCs w:val="22"/>
        </w:rPr>
      </w:pPr>
    </w:p>
    <w:p w:rsidR="4D8E60E4" w:rsidP="67E23466" w:rsidRDefault="4D8E60E4" w14:paraId="7C4BC7B3" w14:textId="66971FBB">
      <w:pPr>
        <w:spacing w:line="240" w:lineRule="auto"/>
      </w:pPr>
      <w:r w:rsidRPr="67E23466">
        <w:rPr>
          <w:rFonts w:ascii="Arial" w:hAnsi="Arial" w:eastAsia="Arial" w:cs="Arial"/>
          <w:b/>
          <w:bCs/>
          <w:color w:val="000000" w:themeColor="text1"/>
          <w:sz w:val="22"/>
          <w:szCs w:val="22"/>
        </w:rPr>
        <w:t xml:space="preserve">Ihirangi </w:t>
      </w:r>
      <w:proofErr w:type="spellStart"/>
      <w:r w:rsidRPr="67E23466">
        <w:rPr>
          <w:rFonts w:ascii="Arial" w:hAnsi="Arial" w:eastAsia="Arial" w:cs="Arial"/>
          <w:b/>
          <w:bCs/>
          <w:color w:val="000000" w:themeColor="text1"/>
          <w:sz w:val="22"/>
          <w:szCs w:val="22"/>
        </w:rPr>
        <w:t>waitohu</w:t>
      </w:r>
      <w:proofErr w:type="spellEnd"/>
      <w:r w:rsidRPr="67E23466">
        <w:rPr>
          <w:rFonts w:ascii="Arial" w:hAnsi="Arial" w:eastAsia="Arial" w:cs="Arial"/>
          <w:b/>
          <w:bCs/>
          <w:color w:val="000000" w:themeColor="text1"/>
          <w:sz w:val="22"/>
          <w:szCs w:val="22"/>
        </w:rPr>
        <w:t xml:space="preserve"> | </w:t>
      </w:r>
      <w:r w:rsidRPr="67E23466">
        <w:rPr>
          <w:rFonts w:ascii="Arial" w:hAnsi="Arial" w:eastAsia="Arial" w:cs="Arial"/>
          <w:color w:val="000000" w:themeColor="text1"/>
          <w:sz w:val="22"/>
          <w:szCs w:val="22"/>
        </w:rPr>
        <w:t>Indicative content</w:t>
      </w:r>
    </w:p>
    <w:p w:rsidRPr="00D84DF0" w:rsidR="14F8971C" w:rsidP="14F8971C" w:rsidRDefault="00071207" w14:paraId="36D454B3" w14:textId="694998CB">
      <w:pPr>
        <w:spacing w:line="240" w:lineRule="auto"/>
        <w:rPr>
          <w:rFonts w:ascii="Arial" w:hAnsi="Arial" w:eastAsia="Arial" w:cs="Arial"/>
          <w:color w:val="000000" w:themeColor="text1"/>
          <w:sz w:val="22"/>
          <w:szCs w:val="22"/>
        </w:rPr>
      </w:pPr>
      <w:r w:rsidRPr="00D84DF0">
        <w:rPr>
          <w:rFonts w:ascii="Arial" w:hAnsi="Arial" w:eastAsia="Arial" w:cs="Arial"/>
          <w:color w:val="000000" w:themeColor="text1"/>
          <w:sz w:val="22"/>
          <w:szCs w:val="22"/>
        </w:rPr>
        <w:t>Ethical practices</w:t>
      </w:r>
    </w:p>
    <w:p w:rsidRPr="00D84DF0" w:rsidR="00274904" w:rsidP="00BD11D4" w:rsidRDefault="00773C04" w14:paraId="51DFFBE7" w14:textId="4367E295">
      <w:pPr>
        <w:pStyle w:val="ListParagraph"/>
        <w:numPr>
          <w:ilvl w:val="0"/>
          <w:numId w:val="29"/>
        </w:numPr>
        <w:spacing w:line="240" w:lineRule="auto"/>
        <w:ind w:left="284" w:hanging="284"/>
        <w:rPr>
          <w:rFonts w:ascii="Arial" w:hAnsi="Arial" w:cs="Arial"/>
          <w:color w:val="000000" w:themeColor="text1"/>
          <w:sz w:val="22"/>
          <w:szCs w:val="22"/>
          <w:lang w:val="en-US"/>
        </w:rPr>
      </w:pPr>
      <w:r>
        <w:rPr>
          <w:rFonts w:ascii="Arial" w:hAnsi="Arial" w:cs="Arial"/>
          <w:color w:val="000000" w:themeColor="text1"/>
          <w:sz w:val="22"/>
          <w:szCs w:val="22"/>
          <w:lang w:val="en-US"/>
        </w:rPr>
        <w:t>e</w:t>
      </w:r>
      <w:r w:rsidRPr="00D84DF0" w:rsidR="001458C0">
        <w:rPr>
          <w:rFonts w:ascii="Arial" w:hAnsi="Arial" w:cs="Arial"/>
          <w:color w:val="000000" w:themeColor="text1"/>
          <w:sz w:val="22"/>
          <w:szCs w:val="22"/>
          <w:lang w:val="en-US"/>
        </w:rPr>
        <w:t>thical business values</w:t>
      </w:r>
      <w:ins w:author="Fiona Beardslee" w:date="2025-10-01T12:05:00Z" w16du:dateUtc="2025-09-30T23:05:00Z" w:id="18">
        <w:r w:rsidRPr="00D84DF0" w:rsidR="000D0CA6">
          <w:rPr>
            <w:rFonts w:ascii="Arial" w:hAnsi="Arial" w:cs="Arial"/>
            <w:color w:val="000000" w:themeColor="text1"/>
            <w:sz w:val="22"/>
            <w:szCs w:val="22"/>
            <w:lang w:val="en-US"/>
          </w:rPr>
          <w:t xml:space="preserve"> </w:t>
        </w:r>
        <w:r w:rsidR="00444971">
          <w:rPr>
            <w:rFonts w:ascii="Arial" w:hAnsi="Arial" w:cs="Arial"/>
            <w:color w:val="000000" w:themeColor="text1"/>
            <w:sz w:val="22"/>
            <w:szCs w:val="22"/>
            <w:lang w:val="en-US"/>
          </w:rPr>
          <w:t>such as</w:t>
        </w:r>
      </w:ins>
      <w:del w:author="Fiona Beardslee" w:date="2025-10-01T12:05:00Z" w16du:dateUtc="2025-09-30T23:05:00Z" w:id="19">
        <w:r w:rsidRPr="00D84DF0" w:rsidDel="00444971" w:rsidR="000D0CA6">
          <w:rPr>
            <w:rFonts w:ascii="Arial" w:hAnsi="Arial" w:cs="Arial"/>
            <w:color w:val="000000" w:themeColor="text1"/>
            <w:sz w:val="22"/>
            <w:szCs w:val="22"/>
            <w:lang w:val="en-US"/>
          </w:rPr>
          <w:delText xml:space="preserve"> - </w:delText>
        </w:r>
      </w:del>
      <w:ins w:author="Fiona Beardslee" w:date="2025-10-01T12:05:00Z" w16du:dateUtc="2025-09-30T23:05:00Z" w:id="20">
        <w:r w:rsidR="00444971">
          <w:rPr>
            <w:rFonts w:ascii="Arial" w:hAnsi="Arial" w:cs="Arial"/>
            <w:color w:val="000000" w:themeColor="text1"/>
            <w:sz w:val="22"/>
            <w:szCs w:val="22"/>
            <w:lang w:val="en-US"/>
          </w:rPr>
          <w:t xml:space="preserve"> </w:t>
        </w:r>
      </w:ins>
      <w:del w:author="Fiona Beardslee" w:date="2025-10-01T12:05:00Z" w16du:dateUtc="2025-09-30T23:05:00Z" w:id="21">
        <w:r w:rsidRPr="00D84DF0" w:rsidDel="00444971" w:rsidR="00FD431C">
          <w:rPr>
            <w:rFonts w:ascii="Arial" w:hAnsi="Arial" w:cs="Arial"/>
            <w:color w:val="000000" w:themeColor="text1"/>
            <w:sz w:val="22"/>
            <w:szCs w:val="22"/>
            <w:lang w:val="en-US"/>
          </w:rPr>
          <w:delText>I</w:delText>
        </w:r>
      </w:del>
      <w:ins w:author="Fiona Beardslee" w:date="2025-10-01T12:05:00Z" w16du:dateUtc="2025-09-30T23:05:00Z" w:id="22">
        <w:r w:rsidR="00444971">
          <w:rPr>
            <w:rFonts w:ascii="Arial" w:hAnsi="Arial" w:cs="Arial"/>
            <w:color w:val="000000" w:themeColor="text1"/>
            <w:sz w:val="22"/>
            <w:szCs w:val="22"/>
            <w:lang w:val="en-US"/>
          </w:rPr>
          <w:t>i</w:t>
        </w:r>
      </w:ins>
      <w:r w:rsidRPr="00D84DF0" w:rsidR="00FD431C">
        <w:rPr>
          <w:rFonts w:ascii="Arial" w:hAnsi="Arial" w:cs="Arial"/>
          <w:color w:val="000000" w:themeColor="text1"/>
          <w:sz w:val="22"/>
          <w:szCs w:val="22"/>
          <w:lang w:val="en-US"/>
        </w:rPr>
        <w:t>ntegrity</w:t>
      </w:r>
      <w:r w:rsidRPr="00D84DF0" w:rsidR="000D0CA6">
        <w:rPr>
          <w:rFonts w:ascii="Arial" w:hAnsi="Arial" w:cs="Arial"/>
          <w:color w:val="000000" w:themeColor="text1"/>
          <w:sz w:val="22"/>
          <w:szCs w:val="22"/>
          <w:lang w:val="en-US"/>
        </w:rPr>
        <w:t xml:space="preserve">, </w:t>
      </w:r>
      <w:r w:rsidRPr="00A91E3F" w:rsidR="00A91E3F">
        <w:rPr>
          <w:rFonts w:ascii="Arial" w:hAnsi="Arial" w:cs="Arial"/>
          <w:color w:val="000000" w:themeColor="text1"/>
          <w:sz w:val="22"/>
          <w:szCs w:val="22"/>
          <w:lang w:val="en-US"/>
        </w:rPr>
        <w:t>honesty</w:t>
      </w:r>
      <w:r w:rsidRPr="00D84DF0" w:rsidR="001458C0">
        <w:rPr>
          <w:rFonts w:ascii="Arial" w:hAnsi="Arial" w:cs="Arial"/>
          <w:color w:val="000000" w:themeColor="text1"/>
          <w:sz w:val="22"/>
          <w:szCs w:val="22"/>
          <w:lang w:val="en-US"/>
        </w:rPr>
        <w:t xml:space="preserve">, </w:t>
      </w:r>
      <w:ins w:author="Fiona Beardslee" w:date="2025-10-01T12:05:00Z" w16du:dateUtc="2025-09-30T23:05:00Z" w:id="23">
        <w:r w:rsidR="00444971">
          <w:rPr>
            <w:rFonts w:ascii="Arial" w:hAnsi="Arial" w:cs="Arial"/>
            <w:color w:val="000000" w:themeColor="text1"/>
            <w:sz w:val="22"/>
            <w:szCs w:val="22"/>
            <w:lang w:val="en-US"/>
          </w:rPr>
          <w:t xml:space="preserve">and </w:t>
        </w:r>
      </w:ins>
      <w:r w:rsidRPr="00D84DF0" w:rsidR="001458C0">
        <w:rPr>
          <w:rFonts w:ascii="Arial" w:hAnsi="Arial" w:cs="Arial"/>
          <w:color w:val="000000" w:themeColor="text1"/>
          <w:sz w:val="22"/>
          <w:szCs w:val="22"/>
          <w:lang w:val="en-US"/>
        </w:rPr>
        <w:t xml:space="preserve">transparency </w:t>
      </w:r>
    </w:p>
    <w:p w:rsidRPr="00D84DF0" w:rsidR="00F31439" w:rsidP="00BD11D4" w:rsidRDefault="00773C04" w14:paraId="3898DCD2" w14:textId="7E7B4CED">
      <w:pPr>
        <w:pStyle w:val="ListParagraph"/>
        <w:numPr>
          <w:ilvl w:val="0"/>
          <w:numId w:val="29"/>
        </w:numPr>
        <w:spacing w:line="240" w:lineRule="auto"/>
        <w:ind w:left="284" w:hanging="284"/>
        <w:rPr>
          <w:rFonts w:ascii="Arial" w:hAnsi="Arial" w:cs="Arial"/>
          <w:color w:val="000000" w:themeColor="text1"/>
          <w:sz w:val="22"/>
          <w:szCs w:val="22"/>
          <w:lang w:val="en-US"/>
        </w:rPr>
      </w:pPr>
      <w:r>
        <w:rPr>
          <w:rFonts w:ascii="Arial" w:hAnsi="Arial" w:cs="Arial"/>
          <w:color w:val="000000" w:themeColor="text1"/>
          <w:sz w:val="22"/>
          <w:szCs w:val="22"/>
          <w:lang w:val="en-US"/>
        </w:rPr>
        <w:t>u</w:t>
      </w:r>
      <w:r w:rsidRPr="00D84DF0" w:rsidR="00F31439">
        <w:rPr>
          <w:rFonts w:ascii="Arial" w:hAnsi="Arial" w:cs="Arial"/>
          <w:color w:val="000000" w:themeColor="text1"/>
          <w:sz w:val="22"/>
          <w:szCs w:val="22"/>
          <w:lang w:val="en-US"/>
        </w:rPr>
        <w:t xml:space="preserve">pholding </w:t>
      </w:r>
      <w:r w:rsidRPr="00D84DF0" w:rsidR="00F378A4">
        <w:rPr>
          <w:rFonts w:ascii="Arial" w:hAnsi="Arial" w:cs="Arial"/>
          <w:color w:val="000000" w:themeColor="text1"/>
          <w:sz w:val="22"/>
          <w:szCs w:val="22"/>
          <w:lang w:val="en-US"/>
        </w:rPr>
        <w:t>compliance</w:t>
      </w:r>
      <w:r w:rsidRPr="00D84DF0" w:rsidR="00A92903">
        <w:rPr>
          <w:rFonts w:ascii="Arial" w:hAnsi="Arial" w:cs="Arial"/>
          <w:color w:val="000000" w:themeColor="text1"/>
          <w:sz w:val="22"/>
          <w:szCs w:val="22"/>
          <w:lang w:val="en-US"/>
        </w:rPr>
        <w:t xml:space="preserve"> requirements </w:t>
      </w:r>
    </w:p>
    <w:p w:rsidRPr="00D84DF0" w:rsidR="00172B52" w:rsidP="00BD11D4" w:rsidRDefault="00773C04" w14:paraId="78F6385A" w14:textId="5B432CA9">
      <w:pPr>
        <w:pStyle w:val="ListParagraph"/>
        <w:numPr>
          <w:ilvl w:val="0"/>
          <w:numId w:val="29"/>
        </w:numPr>
        <w:spacing w:line="240" w:lineRule="auto"/>
        <w:ind w:left="284" w:hanging="284"/>
        <w:rPr>
          <w:rFonts w:ascii="Arial" w:hAnsi="Arial" w:cs="Arial"/>
          <w:color w:val="000000" w:themeColor="text1"/>
          <w:sz w:val="22"/>
          <w:szCs w:val="22"/>
          <w:lang w:val="en-US"/>
        </w:rPr>
      </w:pPr>
      <w:r>
        <w:rPr>
          <w:rFonts w:ascii="Arial" w:hAnsi="Arial" w:cs="Arial"/>
          <w:color w:val="000000" w:themeColor="text1"/>
          <w:sz w:val="22"/>
          <w:szCs w:val="22"/>
          <w:lang w:val="en-US"/>
        </w:rPr>
        <w:t>a</w:t>
      </w:r>
      <w:r w:rsidRPr="00D84DF0" w:rsidR="00172B52">
        <w:rPr>
          <w:rFonts w:ascii="Arial" w:hAnsi="Arial" w:cs="Arial"/>
          <w:color w:val="000000" w:themeColor="text1"/>
          <w:sz w:val="22"/>
          <w:szCs w:val="22"/>
          <w:lang w:val="en-US"/>
        </w:rPr>
        <w:t xml:space="preserve">ccountability and responsibility </w:t>
      </w:r>
    </w:p>
    <w:p w:rsidRPr="00D84DF0" w:rsidR="00A92903" w:rsidP="00BD11D4" w:rsidRDefault="00773C04" w14:paraId="20477637" w14:textId="3B15464E">
      <w:pPr>
        <w:pStyle w:val="ListParagraph"/>
        <w:numPr>
          <w:ilvl w:val="0"/>
          <w:numId w:val="29"/>
        </w:numPr>
        <w:spacing w:line="240" w:lineRule="auto"/>
        <w:ind w:left="284" w:hanging="284"/>
        <w:rPr>
          <w:rFonts w:ascii="Arial" w:hAnsi="Arial" w:cs="Arial"/>
          <w:color w:val="000000" w:themeColor="text1"/>
          <w:sz w:val="22"/>
          <w:szCs w:val="22"/>
          <w:lang w:val="en-US"/>
        </w:rPr>
      </w:pPr>
      <w:r>
        <w:rPr>
          <w:rFonts w:ascii="Arial" w:hAnsi="Arial" w:cs="Arial"/>
          <w:color w:val="000000" w:themeColor="text1"/>
          <w:sz w:val="22"/>
          <w:szCs w:val="22"/>
          <w:lang w:val="en-US"/>
        </w:rPr>
        <w:t>s</w:t>
      </w:r>
      <w:r w:rsidRPr="00D84DF0" w:rsidR="00A92903">
        <w:rPr>
          <w:rFonts w:ascii="Arial" w:hAnsi="Arial" w:cs="Arial"/>
          <w:color w:val="000000" w:themeColor="text1"/>
          <w:sz w:val="22"/>
          <w:szCs w:val="22"/>
          <w:lang w:val="en-US"/>
        </w:rPr>
        <w:t xml:space="preserve">ocial responsibility </w:t>
      </w:r>
    </w:p>
    <w:p w:rsidRPr="00D84DF0" w:rsidR="002623A4" w:rsidP="00BD11D4" w:rsidRDefault="00773C04" w14:paraId="1047FA77" w14:textId="3A37024A">
      <w:pPr>
        <w:pStyle w:val="ListParagraph"/>
        <w:numPr>
          <w:ilvl w:val="0"/>
          <w:numId w:val="29"/>
        </w:numPr>
        <w:spacing w:line="240" w:lineRule="auto"/>
        <w:ind w:left="284" w:hanging="284"/>
        <w:rPr>
          <w:rFonts w:ascii="Arial" w:hAnsi="Arial" w:cs="Arial"/>
          <w:color w:val="000000" w:themeColor="text1"/>
          <w:sz w:val="22"/>
          <w:szCs w:val="22"/>
          <w:lang w:val="en-US"/>
        </w:rPr>
      </w:pPr>
      <w:r>
        <w:rPr>
          <w:rFonts w:ascii="Arial" w:hAnsi="Arial" w:cs="Arial"/>
          <w:color w:val="000000" w:themeColor="text1"/>
          <w:sz w:val="22"/>
          <w:szCs w:val="22"/>
          <w:lang w:val="en-US"/>
        </w:rPr>
        <w:t>e</w:t>
      </w:r>
      <w:r w:rsidRPr="00D84DF0" w:rsidR="002623A4">
        <w:rPr>
          <w:rFonts w:ascii="Arial" w:hAnsi="Arial" w:cs="Arial"/>
          <w:color w:val="000000" w:themeColor="text1"/>
          <w:sz w:val="22"/>
          <w:szCs w:val="22"/>
          <w:lang w:val="en-US"/>
        </w:rPr>
        <w:t xml:space="preserve">nvironmental responsibility </w:t>
      </w:r>
    </w:p>
    <w:p w:rsidRPr="00D84DF0" w:rsidR="00FB22F2" w:rsidP="00BD11D4" w:rsidRDefault="00773C04" w14:paraId="419CD421" w14:textId="6B5FB68F">
      <w:pPr>
        <w:pStyle w:val="ListParagraph"/>
        <w:numPr>
          <w:ilvl w:val="0"/>
          <w:numId w:val="29"/>
        </w:numPr>
        <w:spacing w:line="240" w:lineRule="auto"/>
        <w:ind w:left="284" w:hanging="284"/>
        <w:rPr>
          <w:rFonts w:ascii="Arial" w:hAnsi="Arial" w:cs="Arial"/>
          <w:color w:val="000000" w:themeColor="text1"/>
          <w:sz w:val="22"/>
          <w:szCs w:val="22"/>
          <w:lang w:val="en-US"/>
        </w:rPr>
      </w:pPr>
      <w:r>
        <w:rPr>
          <w:rFonts w:ascii="Arial" w:hAnsi="Arial" w:cs="Arial"/>
          <w:color w:val="000000" w:themeColor="text1"/>
          <w:sz w:val="22"/>
          <w:szCs w:val="22"/>
          <w:lang w:val="en-US"/>
        </w:rPr>
        <w:t>s</w:t>
      </w:r>
      <w:r w:rsidRPr="00D84DF0" w:rsidR="00FB22F2">
        <w:rPr>
          <w:rFonts w:ascii="Arial" w:hAnsi="Arial" w:cs="Arial"/>
          <w:color w:val="000000" w:themeColor="text1"/>
          <w:sz w:val="22"/>
          <w:szCs w:val="22"/>
          <w:lang w:val="en-US"/>
        </w:rPr>
        <w:t>ustainability and reputation</w:t>
      </w:r>
      <w:r>
        <w:rPr>
          <w:rFonts w:ascii="Arial" w:hAnsi="Arial" w:cs="Arial"/>
          <w:color w:val="000000" w:themeColor="text1"/>
          <w:sz w:val="22"/>
          <w:szCs w:val="22"/>
          <w:lang w:val="en-US"/>
        </w:rPr>
        <w:t>.</w:t>
      </w:r>
      <w:r w:rsidRPr="00D84DF0" w:rsidR="00FB22F2">
        <w:rPr>
          <w:rFonts w:ascii="Arial" w:hAnsi="Arial" w:cs="Arial"/>
          <w:color w:val="000000" w:themeColor="text1"/>
          <w:sz w:val="22"/>
          <w:szCs w:val="22"/>
          <w:lang w:val="en-US"/>
        </w:rPr>
        <w:t xml:space="preserve"> </w:t>
      </w:r>
    </w:p>
    <w:p w:rsidRPr="00D84DF0" w:rsidR="00FB22F2" w:rsidP="00FB22F2" w:rsidRDefault="00FB22F2" w14:paraId="14ADF97E" w14:textId="6A76171B">
      <w:pPr>
        <w:spacing w:line="240" w:lineRule="auto"/>
        <w:rPr>
          <w:rFonts w:ascii="Arial" w:hAnsi="Arial" w:cs="Arial"/>
          <w:color w:val="000000" w:themeColor="text1"/>
          <w:sz w:val="22"/>
          <w:szCs w:val="22"/>
          <w:lang w:val="en-US"/>
        </w:rPr>
      </w:pPr>
      <w:r w:rsidRPr="00D84DF0">
        <w:rPr>
          <w:rFonts w:ascii="Arial" w:hAnsi="Arial" w:cs="Arial"/>
          <w:color w:val="000000" w:themeColor="text1"/>
          <w:sz w:val="22"/>
          <w:szCs w:val="22"/>
          <w:lang w:val="en-US"/>
        </w:rPr>
        <w:t>Inclusive practices</w:t>
      </w:r>
    </w:p>
    <w:p w:rsidRPr="00D84DF0" w:rsidR="00FB22F2" w:rsidP="00BD11D4" w:rsidRDefault="00EE287F" w14:paraId="63646879" w14:textId="51EB7872">
      <w:pPr>
        <w:pStyle w:val="ListParagraph"/>
        <w:numPr>
          <w:ilvl w:val="0"/>
          <w:numId w:val="29"/>
        </w:numPr>
        <w:spacing w:line="240" w:lineRule="auto"/>
        <w:ind w:left="284" w:hanging="284"/>
        <w:rPr>
          <w:rFonts w:ascii="Arial" w:hAnsi="Arial" w:cs="Arial"/>
          <w:color w:val="000000" w:themeColor="text1"/>
          <w:sz w:val="22"/>
          <w:szCs w:val="22"/>
          <w:lang w:val="en-US"/>
        </w:rPr>
      </w:pPr>
      <w:r>
        <w:rPr>
          <w:rFonts w:ascii="Arial" w:hAnsi="Arial" w:cs="Arial"/>
          <w:color w:val="000000" w:themeColor="text1"/>
          <w:sz w:val="22"/>
          <w:szCs w:val="22"/>
          <w:lang w:val="en-US"/>
        </w:rPr>
        <w:t>i</w:t>
      </w:r>
      <w:r w:rsidRPr="00D84DF0" w:rsidR="468BC32F">
        <w:rPr>
          <w:rFonts w:ascii="Arial" w:hAnsi="Arial" w:cs="Arial"/>
          <w:color w:val="000000" w:themeColor="text1"/>
          <w:sz w:val="22"/>
          <w:szCs w:val="22"/>
          <w:lang w:val="en-US"/>
        </w:rPr>
        <w:t>nclusive communication</w:t>
      </w:r>
    </w:p>
    <w:p w:rsidRPr="00D84DF0" w:rsidR="00FB22F2" w:rsidP="00BD11D4" w:rsidRDefault="00EE287F" w14:paraId="5A17D417" w14:textId="517887DA">
      <w:pPr>
        <w:pStyle w:val="ListParagraph"/>
        <w:numPr>
          <w:ilvl w:val="0"/>
          <w:numId w:val="29"/>
        </w:numPr>
        <w:spacing w:line="240" w:lineRule="auto"/>
        <w:ind w:left="284" w:hanging="284"/>
        <w:rPr>
          <w:rFonts w:ascii="Arial" w:hAnsi="Arial" w:cs="Arial"/>
          <w:color w:val="000000" w:themeColor="text1"/>
          <w:sz w:val="22"/>
          <w:szCs w:val="22"/>
          <w:lang w:val="en-US"/>
        </w:rPr>
      </w:pPr>
      <w:r>
        <w:rPr>
          <w:rFonts w:ascii="Arial" w:hAnsi="Arial" w:cs="Arial"/>
          <w:color w:val="000000" w:themeColor="text1"/>
          <w:sz w:val="22"/>
          <w:szCs w:val="22"/>
          <w:lang w:val="en-US"/>
        </w:rPr>
        <w:t>a</w:t>
      </w:r>
      <w:r w:rsidRPr="00D84DF0" w:rsidR="468BC32F">
        <w:rPr>
          <w:rFonts w:ascii="Arial" w:hAnsi="Arial" w:cs="Arial"/>
          <w:color w:val="000000" w:themeColor="text1"/>
          <w:sz w:val="22"/>
          <w:szCs w:val="22"/>
          <w:lang w:val="en-US"/>
        </w:rPr>
        <w:t>daptive environments</w:t>
      </w:r>
    </w:p>
    <w:p w:rsidRPr="00D84DF0" w:rsidR="00FB22F2" w:rsidP="00BD11D4" w:rsidRDefault="00EE287F" w14:paraId="5225C2BE" w14:textId="18009941">
      <w:pPr>
        <w:pStyle w:val="ListParagraph"/>
        <w:numPr>
          <w:ilvl w:val="0"/>
          <w:numId w:val="29"/>
        </w:numPr>
        <w:spacing w:line="240" w:lineRule="auto"/>
        <w:ind w:left="284" w:hanging="284"/>
        <w:rPr>
          <w:rFonts w:ascii="Arial" w:hAnsi="Arial" w:cs="Arial"/>
          <w:color w:val="000000" w:themeColor="text1"/>
          <w:sz w:val="22"/>
          <w:szCs w:val="22"/>
          <w:lang w:val="en-US"/>
        </w:rPr>
      </w:pPr>
      <w:r>
        <w:rPr>
          <w:rFonts w:ascii="Arial" w:hAnsi="Arial" w:cs="Arial"/>
          <w:color w:val="000000" w:themeColor="text1"/>
          <w:sz w:val="22"/>
          <w:szCs w:val="22"/>
          <w:lang w:val="en-US"/>
        </w:rPr>
        <w:t>e</w:t>
      </w:r>
      <w:r w:rsidRPr="00D84DF0" w:rsidR="0089064E">
        <w:rPr>
          <w:rFonts w:ascii="Arial" w:hAnsi="Arial" w:cs="Arial"/>
          <w:color w:val="000000" w:themeColor="text1"/>
          <w:sz w:val="22"/>
          <w:szCs w:val="22"/>
          <w:lang w:val="en-US"/>
        </w:rPr>
        <w:t xml:space="preserve">qual opportunity </w:t>
      </w:r>
    </w:p>
    <w:p w:rsidRPr="00D84DF0" w:rsidR="0070135E" w:rsidP="00BD11D4" w:rsidRDefault="00EE287F" w14:paraId="776E0D83" w14:textId="1C937BF1">
      <w:pPr>
        <w:pStyle w:val="ListParagraph"/>
        <w:numPr>
          <w:ilvl w:val="0"/>
          <w:numId w:val="29"/>
        </w:numPr>
        <w:spacing w:line="240" w:lineRule="auto"/>
        <w:ind w:left="284" w:hanging="284"/>
        <w:rPr>
          <w:rFonts w:ascii="Arial" w:hAnsi="Arial" w:cs="Arial"/>
          <w:color w:val="000000" w:themeColor="text1"/>
          <w:sz w:val="22"/>
          <w:szCs w:val="22"/>
          <w:lang w:val="en-US"/>
        </w:rPr>
      </w:pPr>
      <w:r>
        <w:rPr>
          <w:rFonts w:ascii="Arial" w:hAnsi="Arial" w:cs="Arial"/>
          <w:color w:val="000000" w:themeColor="text1"/>
          <w:sz w:val="22"/>
          <w:szCs w:val="22"/>
          <w:lang w:val="en-US"/>
        </w:rPr>
        <w:t>d</w:t>
      </w:r>
      <w:r w:rsidRPr="00D84DF0" w:rsidR="00E97823">
        <w:rPr>
          <w:rFonts w:ascii="Arial" w:hAnsi="Arial" w:cs="Arial"/>
          <w:color w:val="000000" w:themeColor="text1"/>
          <w:sz w:val="22"/>
          <w:szCs w:val="22"/>
          <w:lang w:val="en-US"/>
        </w:rPr>
        <w:t xml:space="preserve">iversity in </w:t>
      </w:r>
      <w:commentRangeStart w:id="24"/>
      <w:r w:rsidRPr="00D84DF0" w:rsidR="00E97823">
        <w:rPr>
          <w:rFonts w:ascii="Arial" w:hAnsi="Arial" w:cs="Arial"/>
          <w:color w:val="000000" w:themeColor="text1"/>
          <w:sz w:val="22"/>
          <w:szCs w:val="22"/>
          <w:lang w:val="en-US"/>
        </w:rPr>
        <w:t>recruitment</w:t>
      </w:r>
      <w:commentRangeEnd w:id="24"/>
      <w:r w:rsidR="0083426C">
        <w:rPr>
          <w:rStyle w:val="CommentReference"/>
        </w:rPr>
        <w:commentReference w:id="24"/>
      </w:r>
    </w:p>
    <w:p w:rsidRPr="00D84DF0" w:rsidR="00E97823" w:rsidP="00BD11D4" w:rsidRDefault="00EE287F" w14:paraId="5278447B" w14:textId="2D7CA861">
      <w:pPr>
        <w:pStyle w:val="ListParagraph"/>
        <w:numPr>
          <w:ilvl w:val="0"/>
          <w:numId w:val="29"/>
        </w:numPr>
        <w:spacing w:line="240" w:lineRule="auto"/>
        <w:ind w:left="284" w:hanging="284"/>
        <w:rPr>
          <w:rFonts w:ascii="Arial" w:hAnsi="Arial" w:cs="Arial"/>
          <w:color w:val="000000" w:themeColor="text1"/>
          <w:sz w:val="22"/>
          <w:szCs w:val="22"/>
          <w:lang w:val="en-US"/>
        </w:rPr>
      </w:pPr>
      <w:r>
        <w:rPr>
          <w:rFonts w:ascii="Arial" w:hAnsi="Arial" w:cs="Arial"/>
          <w:color w:val="000000" w:themeColor="text1"/>
          <w:sz w:val="22"/>
          <w:szCs w:val="22"/>
          <w:lang w:val="en-US"/>
        </w:rPr>
        <w:t>p</w:t>
      </w:r>
      <w:r w:rsidRPr="00D84DF0" w:rsidR="00E97823">
        <w:rPr>
          <w:rFonts w:ascii="Arial" w:hAnsi="Arial" w:cs="Arial"/>
          <w:color w:val="000000" w:themeColor="text1"/>
          <w:sz w:val="22"/>
          <w:szCs w:val="22"/>
          <w:lang w:val="en-US"/>
        </w:rPr>
        <w:t>articipation</w:t>
      </w:r>
    </w:p>
    <w:p w:rsidRPr="00D84DF0" w:rsidR="00E97823" w:rsidP="00BD11D4" w:rsidRDefault="00EE287F" w14:paraId="3392DF37" w14:textId="3F3C8837">
      <w:pPr>
        <w:pStyle w:val="ListParagraph"/>
        <w:numPr>
          <w:ilvl w:val="0"/>
          <w:numId w:val="29"/>
        </w:numPr>
        <w:spacing w:line="240" w:lineRule="auto"/>
        <w:ind w:left="284" w:hanging="284"/>
        <w:rPr>
          <w:rFonts w:ascii="Arial" w:hAnsi="Arial" w:cs="Arial"/>
          <w:color w:val="000000" w:themeColor="text1"/>
          <w:sz w:val="22"/>
          <w:szCs w:val="22"/>
          <w:lang w:val="en-US"/>
        </w:rPr>
      </w:pPr>
      <w:r>
        <w:rPr>
          <w:rFonts w:ascii="Arial" w:hAnsi="Arial" w:cs="Arial"/>
          <w:color w:val="000000" w:themeColor="text1"/>
          <w:sz w:val="22"/>
          <w:szCs w:val="22"/>
          <w:lang w:val="en-US"/>
        </w:rPr>
        <w:t>p</w:t>
      </w:r>
      <w:r w:rsidRPr="00D84DF0" w:rsidR="00477E3C">
        <w:rPr>
          <w:rFonts w:ascii="Arial" w:hAnsi="Arial" w:cs="Arial"/>
          <w:color w:val="000000" w:themeColor="text1"/>
          <w:sz w:val="22"/>
          <w:szCs w:val="22"/>
          <w:lang w:val="en-US"/>
        </w:rPr>
        <w:t>romoting inclusion</w:t>
      </w:r>
      <w:r>
        <w:rPr>
          <w:rFonts w:ascii="Arial" w:hAnsi="Arial" w:cs="Arial"/>
          <w:color w:val="000000" w:themeColor="text1"/>
          <w:sz w:val="22"/>
          <w:szCs w:val="22"/>
          <w:lang w:val="en-US"/>
        </w:rPr>
        <w:t xml:space="preserve">. </w:t>
      </w:r>
    </w:p>
    <w:p w:rsidRPr="00D84DF0" w:rsidR="5537453E" w:rsidP="00D84DF0" w:rsidRDefault="101911CC" w14:paraId="79783C3B" w14:textId="4CF00ED1">
      <w:pPr>
        <w:spacing w:line="240" w:lineRule="auto"/>
        <w:rPr>
          <w:rFonts w:ascii="Arial" w:hAnsi="Arial" w:cs="Arial"/>
          <w:color w:val="000000" w:themeColor="text1"/>
          <w:sz w:val="22"/>
          <w:szCs w:val="22"/>
          <w:lang w:val="en-US"/>
        </w:rPr>
      </w:pPr>
      <w:commentRangeStart w:id="25"/>
      <w:commentRangeStart w:id="788335586"/>
      <w:r w:rsidRPr="00D84DF0">
        <w:rPr>
          <w:rFonts w:ascii="Arial" w:hAnsi="Arial" w:cs="Arial"/>
          <w:color w:val="000000" w:themeColor="text1"/>
          <w:sz w:val="22"/>
          <w:szCs w:val="22"/>
          <w:lang w:val="en-US"/>
        </w:rPr>
        <w:t>Supporting performance</w:t>
      </w:r>
      <w:r w:rsidR="00FE0B4F">
        <w:rPr>
          <w:rFonts w:ascii="Arial" w:hAnsi="Arial" w:cs="Arial"/>
          <w:color w:val="000000" w:themeColor="text1"/>
          <w:sz w:val="22"/>
          <w:szCs w:val="22"/>
          <w:lang w:val="en-US"/>
        </w:rPr>
        <w:t xml:space="preserve"> </w:t>
      </w:r>
    </w:p>
    <w:p w:rsidRPr="00D84DF0" w:rsidR="5537453E" w:rsidP="00572E26" w:rsidRDefault="0041542C" w14:paraId="189B597A" w14:textId="5A9D0278">
      <w:pPr>
        <w:pStyle w:val="ListParagraph"/>
        <w:numPr>
          <w:ilvl w:val="0"/>
          <w:numId w:val="2"/>
        </w:numPr>
        <w:spacing w:line="240" w:lineRule="auto"/>
        <w:ind w:left="284" w:hanging="284"/>
        <w:rPr>
          <w:rFonts w:ascii="Arial" w:hAnsi="Arial" w:cs="Arial"/>
          <w:color w:val="000000" w:themeColor="text1"/>
          <w:sz w:val="22"/>
          <w:szCs w:val="22"/>
          <w:lang w:val="en-US"/>
        </w:rPr>
      </w:pPr>
      <w:r>
        <w:rPr>
          <w:rFonts w:ascii="Arial" w:hAnsi="Arial" w:cs="Arial"/>
          <w:color w:val="000000" w:themeColor="text1"/>
          <w:sz w:val="22"/>
          <w:szCs w:val="22"/>
          <w:lang w:val="en-US"/>
        </w:rPr>
        <w:t>f</w:t>
      </w:r>
      <w:r w:rsidRPr="00D84DF0" w:rsidR="1F3CC264">
        <w:rPr>
          <w:rFonts w:ascii="Arial" w:hAnsi="Arial" w:cs="Arial"/>
          <w:color w:val="000000" w:themeColor="text1"/>
          <w:sz w:val="22"/>
          <w:szCs w:val="22"/>
          <w:lang w:val="en-US"/>
        </w:rPr>
        <w:t>inancial</w:t>
      </w:r>
    </w:p>
    <w:p w:rsidRPr="00D84DF0" w:rsidR="5537453E" w:rsidP="006C32AB" w:rsidRDefault="00EE287F" w14:paraId="43E8B80C" w14:textId="0DF66648">
      <w:pPr>
        <w:pStyle w:val="ListParagraph"/>
        <w:numPr>
          <w:ilvl w:val="1"/>
          <w:numId w:val="2"/>
        </w:numPr>
        <w:spacing w:line="240" w:lineRule="auto"/>
        <w:ind w:left="567" w:hanging="283"/>
        <w:rPr>
          <w:rFonts w:ascii="Arial" w:hAnsi="Arial" w:cs="Arial"/>
          <w:color w:val="000000" w:themeColor="text1"/>
          <w:sz w:val="22"/>
          <w:szCs w:val="22"/>
          <w:lang w:val="en-US"/>
        </w:rPr>
      </w:pPr>
      <w:r>
        <w:rPr>
          <w:rFonts w:ascii="Arial" w:hAnsi="Arial" w:cs="Arial"/>
          <w:color w:val="000000" w:themeColor="text1"/>
          <w:sz w:val="22"/>
          <w:szCs w:val="22"/>
          <w:lang w:val="en-US"/>
        </w:rPr>
        <w:t>r</w:t>
      </w:r>
      <w:r w:rsidRPr="00D84DF0" w:rsidR="5537453E">
        <w:rPr>
          <w:rFonts w:ascii="Arial" w:hAnsi="Arial" w:cs="Arial"/>
          <w:color w:val="000000" w:themeColor="text1"/>
          <w:sz w:val="22"/>
          <w:szCs w:val="22"/>
          <w:lang w:val="en-US"/>
        </w:rPr>
        <w:t>evenue</w:t>
      </w:r>
    </w:p>
    <w:p w:rsidRPr="00D84DF0" w:rsidR="5537453E" w:rsidP="006C32AB" w:rsidRDefault="00EE287F" w14:paraId="013AC3C3" w14:textId="40BE9154">
      <w:pPr>
        <w:pStyle w:val="ListParagraph"/>
        <w:numPr>
          <w:ilvl w:val="1"/>
          <w:numId w:val="2"/>
        </w:numPr>
        <w:spacing w:line="240" w:lineRule="auto"/>
        <w:ind w:left="567" w:hanging="283"/>
        <w:rPr>
          <w:rFonts w:ascii="Arial" w:hAnsi="Arial" w:cs="Arial"/>
          <w:color w:val="000000" w:themeColor="text1"/>
          <w:sz w:val="22"/>
          <w:szCs w:val="22"/>
          <w:lang w:val="en-US"/>
        </w:rPr>
      </w:pPr>
      <w:r>
        <w:rPr>
          <w:rFonts w:ascii="Arial" w:hAnsi="Arial" w:cs="Arial"/>
          <w:color w:val="000000" w:themeColor="text1"/>
          <w:sz w:val="22"/>
          <w:szCs w:val="22"/>
          <w:lang w:val="en-US"/>
        </w:rPr>
        <w:t>g</w:t>
      </w:r>
      <w:r w:rsidRPr="00D84DF0" w:rsidR="5537453E">
        <w:rPr>
          <w:rFonts w:ascii="Arial" w:hAnsi="Arial" w:cs="Arial"/>
          <w:color w:val="000000" w:themeColor="text1"/>
          <w:sz w:val="22"/>
          <w:szCs w:val="22"/>
          <w:lang w:val="en-US"/>
        </w:rPr>
        <w:t>ross profit margin</w:t>
      </w:r>
    </w:p>
    <w:p w:rsidRPr="00D84DF0" w:rsidR="5537453E" w:rsidP="006C32AB" w:rsidRDefault="00EE287F" w14:paraId="054B459B" w14:textId="69DA0DB1">
      <w:pPr>
        <w:pStyle w:val="ListParagraph"/>
        <w:numPr>
          <w:ilvl w:val="1"/>
          <w:numId w:val="2"/>
        </w:numPr>
        <w:spacing w:line="240" w:lineRule="auto"/>
        <w:ind w:left="567" w:hanging="283"/>
        <w:rPr>
          <w:rFonts w:ascii="Arial" w:hAnsi="Arial" w:cs="Arial"/>
          <w:color w:val="000000" w:themeColor="text1"/>
          <w:sz w:val="22"/>
          <w:szCs w:val="22"/>
          <w:lang w:val="en-US"/>
        </w:rPr>
      </w:pPr>
      <w:r>
        <w:rPr>
          <w:rFonts w:ascii="Arial" w:hAnsi="Arial" w:cs="Arial"/>
          <w:color w:val="000000" w:themeColor="text1"/>
          <w:sz w:val="22"/>
          <w:szCs w:val="22"/>
          <w:lang w:val="en-US"/>
        </w:rPr>
        <w:t>n</w:t>
      </w:r>
      <w:r w:rsidRPr="00D84DF0" w:rsidR="5537453E">
        <w:rPr>
          <w:rFonts w:ascii="Arial" w:hAnsi="Arial" w:cs="Arial"/>
          <w:color w:val="000000" w:themeColor="text1"/>
          <w:sz w:val="22"/>
          <w:szCs w:val="22"/>
          <w:lang w:val="en-US"/>
        </w:rPr>
        <w:t>et profit margin</w:t>
      </w:r>
    </w:p>
    <w:p w:rsidRPr="00D84DF0" w:rsidR="5537453E" w:rsidP="006C32AB" w:rsidRDefault="00EE287F" w14:paraId="0DCE54FA" w14:textId="6D4C38C2">
      <w:pPr>
        <w:pStyle w:val="ListParagraph"/>
        <w:numPr>
          <w:ilvl w:val="1"/>
          <w:numId w:val="2"/>
        </w:numPr>
        <w:spacing w:line="240" w:lineRule="auto"/>
        <w:ind w:left="567" w:hanging="283"/>
        <w:rPr>
          <w:rFonts w:ascii="Arial" w:hAnsi="Arial" w:cs="Arial"/>
          <w:color w:val="000000" w:themeColor="text1"/>
          <w:sz w:val="22"/>
          <w:szCs w:val="22"/>
          <w:lang w:val="en-US"/>
        </w:rPr>
      </w:pPr>
      <w:r>
        <w:rPr>
          <w:rFonts w:ascii="Arial" w:hAnsi="Arial" w:cs="Arial"/>
          <w:color w:val="000000" w:themeColor="text1"/>
          <w:sz w:val="22"/>
          <w:szCs w:val="22"/>
          <w:lang w:val="en-US"/>
        </w:rPr>
        <w:t>c</w:t>
      </w:r>
      <w:r w:rsidRPr="00D84DF0" w:rsidR="5537453E">
        <w:rPr>
          <w:rFonts w:ascii="Arial" w:hAnsi="Arial" w:cs="Arial"/>
          <w:color w:val="000000" w:themeColor="text1"/>
          <w:sz w:val="22"/>
          <w:szCs w:val="22"/>
          <w:lang w:val="en-US"/>
        </w:rPr>
        <w:t>ash flow</w:t>
      </w:r>
    </w:p>
    <w:p w:rsidRPr="00D84DF0" w:rsidR="5537453E" w:rsidP="006C32AB" w:rsidRDefault="00EE287F" w14:paraId="3A9F059A" w14:textId="202A552D">
      <w:pPr>
        <w:pStyle w:val="ListParagraph"/>
        <w:numPr>
          <w:ilvl w:val="1"/>
          <w:numId w:val="2"/>
        </w:numPr>
        <w:spacing w:line="240" w:lineRule="auto"/>
        <w:ind w:left="567" w:hanging="283"/>
        <w:rPr>
          <w:rFonts w:ascii="Arial" w:hAnsi="Arial" w:cs="Arial"/>
          <w:color w:val="000000" w:themeColor="text1"/>
          <w:sz w:val="22"/>
          <w:szCs w:val="22"/>
          <w:lang w:val="en-US"/>
        </w:rPr>
      </w:pPr>
      <w:r>
        <w:rPr>
          <w:rFonts w:ascii="Arial" w:hAnsi="Arial" w:cs="Arial"/>
          <w:color w:val="000000" w:themeColor="text1"/>
          <w:sz w:val="22"/>
          <w:szCs w:val="22"/>
          <w:lang w:val="en-US"/>
        </w:rPr>
        <w:t>b</w:t>
      </w:r>
      <w:r w:rsidRPr="00D84DF0" w:rsidR="5537453E">
        <w:rPr>
          <w:rFonts w:ascii="Arial" w:hAnsi="Arial" w:cs="Arial"/>
          <w:color w:val="000000" w:themeColor="text1"/>
          <w:sz w:val="22"/>
          <w:szCs w:val="22"/>
          <w:lang w:val="en-US"/>
        </w:rPr>
        <w:t>reakeven point</w:t>
      </w:r>
    </w:p>
    <w:p w:rsidRPr="00D84DF0" w:rsidR="5537453E" w:rsidP="006C32AB" w:rsidRDefault="00EE287F" w14:paraId="00B05ACA" w14:textId="3FDECE22">
      <w:pPr>
        <w:pStyle w:val="ListParagraph"/>
        <w:numPr>
          <w:ilvl w:val="1"/>
          <w:numId w:val="2"/>
        </w:numPr>
        <w:spacing w:line="240" w:lineRule="auto"/>
        <w:ind w:left="567" w:hanging="283"/>
        <w:rPr>
          <w:rFonts w:ascii="Arial" w:hAnsi="Arial" w:cs="Arial"/>
          <w:color w:val="000000" w:themeColor="text1"/>
          <w:sz w:val="22"/>
          <w:szCs w:val="22"/>
          <w:lang w:val="en-US"/>
        </w:rPr>
      </w:pPr>
      <w:r>
        <w:rPr>
          <w:rFonts w:ascii="Arial" w:hAnsi="Arial" w:cs="Arial"/>
          <w:color w:val="000000" w:themeColor="text1"/>
          <w:sz w:val="22"/>
          <w:szCs w:val="22"/>
          <w:lang w:val="en-US"/>
        </w:rPr>
        <w:t>a</w:t>
      </w:r>
      <w:r w:rsidRPr="00D84DF0" w:rsidR="5537453E">
        <w:rPr>
          <w:rFonts w:ascii="Arial" w:hAnsi="Arial" w:cs="Arial"/>
          <w:color w:val="000000" w:themeColor="text1"/>
          <w:sz w:val="22"/>
          <w:szCs w:val="22"/>
          <w:lang w:val="en-US"/>
        </w:rPr>
        <w:t>ccounts receivable</w:t>
      </w:r>
      <w:ins w:author="Fiona Beardslee" w:date="2025-10-01T12:06:00Z" w16du:dateUtc="2025-09-30T23:06:00Z" w:id="26">
        <w:r w:rsidR="005B2F40">
          <w:rPr>
            <w:rFonts w:ascii="Arial" w:hAnsi="Arial" w:cs="Arial"/>
            <w:color w:val="000000" w:themeColor="text1"/>
            <w:sz w:val="22"/>
            <w:szCs w:val="22"/>
            <w:lang w:val="en-US"/>
          </w:rPr>
          <w:t xml:space="preserve"> </w:t>
        </w:r>
      </w:ins>
    </w:p>
    <w:p w:rsidRPr="00D84DF0" w:rsidR="5537453E" w:rsidP="00572E26" w:rsidRDefault="0041542C" w14:paraId="0B7D1187" w14:textId="170B62DC">
      <w:pPr>
        <w:pStyle w:val="ListParagraph"/>
        <w:numPr>
          <w:ilvl w:val="0"/>
          <w:numId w:val="2"/>
        </w:numPr>
        <w:spacing w:line="240" w:lineRule="auto"/>
        <w:ind w:left="284" w:hanging="284"/>
        <w:rPr>
          <w:rFonts w:ascii="Arial" w:hAnsi="Arial" w:cs="Arial"/>
          <w:color w:val="000000" w:themeColor="text1"/>
          <w:sz w:val="22"/>
          <w:szCs w:val="22"/>
          <w:lang w:val="en-US"/>
        </w:rPr>
      </w:pPr>
      <w:r>
        <w:rPr>
          <w:rFonts w:ascii="Arial" w:hAnsi="Arial" w:cs="Arial"/>
          <w:color w:val="000000" w:themeColor="text1"/>
          <w:sz w:val="22"/>
          <w:szCs w:val="22"/>
          <w:lang w:val="en-US"/>
        </w:rPr>
        <w:t>o</w:t>
      </w:r>
      <w:r w:rsidRPr="00D84DF0" w:rsidR="5537453E">
        <w:rPr>
          <w:rFonts w:ascii="Arial" w:hAnsi="Arial" w:cs="Arial"/>
          <w:color w:val="000000" w:themeColor="text1"/>
          <w:sz w:val="22"/>
          <w:szCs w:val="22"/>
          <w:lang w:val="en-US"/>
        </w:rPr>
        <w:t>perational</w:t>
      </w:r>
    </w:p>
    <w:p w:rsidRPr="00D84DF0" w:rsidR="5537453E" w:rsidP="006C32AB" w:rsidRDefault="00EE287F" w14:paraId="201DD179" w14:textId="44C60EDF">
      <w:pPr>
        <w:pStyle w:val="ListParagraph"/>
        <w:numPr>
          <w:ilvl w:val="1"/>
          <w:numId w:val="2"/>
        </w:numPr>
        <w:spacing w:line="240" w:lineRule="auto"/>
        <w:ind w:left="567" w:hanging="283"/>
        <w:rPr>
          <w:rFonts w:ascii="Arial" w:hAnsi="Arial" w:cs="Arial"/>
          <w:color w:val="000000" w:themeColor="text1"/>
          <w:sz w:val="22"/>
          <w:szCs w:val="22"/>
          <w:lang w:val="en-US"/>
        </w:rPr>
      </w:pPr>
      <w:r>
        <w:rPr>
          <w:rFonts w:ascii="Arial" w:hAnsi="Arial" w:cs="Arial"/>
          <w:color w:val="000000" w:themeColor="text1"/>
          <w:sz w:val="22"/>
          <w:szCs w:val="22"/>
          <w:lang w:val="en-US"/>
        </w:rPr>
        <w:t>i</w:t>
      </w:r>
      <w:r w:rsidRPr="00D84DF0" w:rsidR="5537453E">
        <w:rPr>
          <w:rFonts w:ascii="Arial" w:hAnsi="Arial" w:cs="Arial"/>
          <w:color w:val="000000" w:themeColor="text1"/>
          <w:sz w:val="22"/>
          <w:szCs w:val="22"/>
          <w:lang w:val="en-US"/>
        </w:rPr>
        <w:t>nventory turnover</w:t>
      </w:r>
    </w:p>
    <w:p w:rsidRPr="00D84DF0" w:rsidR="5537453E" w:rsidP="006C32AB" w:rsidRDefault="00EE287F" w14:paraId="5586F14C" w14:textId="7D3556CD">
      <w:pPr>
        <w:pStyle w:val="ListParagraph"/>
        <w:numPr>
          <w:ilvl w:val="1"/>
          <w:numId w:val="2"/>
        </w:numPr>
        <w:spacing w:line="240" w:lineRule="auto"/>
        <w:ind w:left="567" w:hanging="283"/>
        <w:rPr>
          <w:rFonts w:ascii="Arial" w:hAnsi="Arial" w:cs="Arial"/>
          <w:color w:val="000000" w:themeColor="text1"/>
          <w:sz w:val="22"/>
          <w:szCs w:val="22"/>
          <w:lang w:val="en-US"/>
        </w:rPr>
      </w:pPr>
      <w:r>
        <w:rPr>
          <w:rFonts w:ascii="Arial" w:hAnsi="Arial" w:cs="Arial"/>
          <w:color w:val="000000" w:themeColor="text1"/>
          <w:sz w:val="22"/>
          <w:szCs w:val="22"/>
          <w:lang w:val="en-US"/>
        </w:rPr>
        <w:t>c</w:t>
      </w:r>
      <w:r w:rsidRPr="00D84DF0" w:rsidR="5537453E">
        <w:rPr>
          <w:rFonts w:ascii="Arial" w:hAnsi="Arial" w:cs="Arial"/>
          <w:color w:val="000000" w:themeColor="text1"/>
          <w:sz w:val="22"/>
          <w:szCs w:val="22"/>
          <w:lang w:val="en-US"/>
        </w:rPr>
        <w:t>ustomer satisfaction</w:t>
      </w:r>
    </w:p>
    <w:p w:rsidRPr="00D84DF0" w:rsidR="5537453E" w:rsidP="006C32AB" w:rsidRDefault="00EE287F" w14:paraId="5A0DF6C4" w14:textId="024FF5DB">
      <w:pPr>
        <w:pStyle w:val="ListParagraph"/>
        <w:numPr>
          <w:ilvl w:val="1"/>
          <w:numId w:val="2"/>
        </w:numPr>
        <w:spacing w:line="240" w:lineRule="auto"/>
        <w:ind w:left="567" w:hanging="283"/>
        <w:rPr>
          <w:rFonts w:ascii="Arial" w:hAnsi="Arial" w:cs="Arial"/>
          <w:color w:val="000000" w:themeColor="text1"/>
          <w:sz w:val="22"/>
          <w:szCs w:val="22"/>
          <w:lang w:val="en-US"/>
        </w:rPr>
      </w:pPr>
      <w:r>
        <w:rPr>
          <w:rFonts w:ascii="Arial" w:hAnsi="Arial" w:cs="Arial"/>
          <w:color w:val="000000" w:themeColor="text1"/>
          <w:sz w:val="22"/>
          <w:szCs w:val="22"/>
          <w:lang w:val="en-US"/>
        </w:rPr>
        <w:t>e</w:t>
      </w:r>
      <w:r w:rsidRPr="00D84DF0" w:rsidR="5537453E">
        <w:rPr>
          <w:rFonts w:ascii="Arial" w:hAnsi="Arial" w:cs="Arial"/>
          <w:color w:val="000000" w:themeColor="text1"/>
          <w:sz w:val="22"/>
          <w:szCs w:val="22"/>
          <w:lang w:val="en-US"/>
        </w:rPr>
        <w:t>mployee productivity</w:t>
      </w:r>
    </w:p>
    <w:p w:rsidRPr="00D84DF0" w:rsidR="5537453E" w:rsidP="006C32AB" w:rsidRDefault="00EE287F" w14:paraId="6074E535" w14:textId="50977DF1">
      <w:pPr>
        <w:pStyle w:val="ListParagraph"/>
        <w:numPr>
          <w:ilvl w:val="1"/>
          <w:numId w:val="2"/>
        </w:numPr>
        <w:spacing w:line="240" w:lineRule="auto"/>
        <w:ind w:left="567" w:hanging="283"/>
        <w:rPr>
          <w:rFonts w:ascii="Arial" w:hAnsi="Arial" w:cs="Arial"/>
          <w:color w:val="000000" w:themeColor="text1"/>
          <w:sz w:val="22"/>
          <w:szCs w:val="22"/>
          <w:lang w:val="en-US"/>
        </w:rPr>
      </w:pPr>
      <w:r>
        <w:rPr>
          <w:rFonts w:ascii="Arial" w:hAnsi="Arial" w:cs="Arial"/>
          <w:color w:val="000000" w:themeColor="text1"/>
          <w:sz w:val="22"/>
          <w:szCs w:val="22"/>
          <w:lang w:val="en-US"/>
        </w:rPr>
        <w:t>w</w:t>
      </w:r>
      <w:r w:rsidRPr="00D84DF0" w:rsidR="5537453E">
        <w:rPr>
          <w:rFonts w:ascii="Arial" w:hAnsi="Arial" w:cs="Arial"/>
          <w:color w:val="000000" w:themeColor="text1"/>
          <w:sz w:val="22"/>
          <w:szCs w:val="22"/>
          <w:lang w:val="en-US"/>
        </w:rPr>
        <w:t>aste or error rates</w:t>
      </w:r>
    </w:p>
    <w:p w:rsidRPr="00D84DF0" w:rsidR="5537453E" w:rsidP="006C32AB" w:rsidRDefault="00EE287F" w14:paraId="08804231" w14:textId="5EC766E9">
      <w:pPr>
        <w:pStyle w:val="ListParagraph"/>
        <w:numPr>
          <w:ilvl w:val="1"/>
          <w:numId w:val="2"/>
        </w:numPr>
        <w:spacing w:line="240" w:lineRule="auto"/>
        <w:ind w:left="567" w:hanging="283"/>
        <w:rPr>
          <w:rFonts w:ascii="Arial" w:hAnsi="Arial" w:cs="Arial"/>
          <w:color w:val="000000" w:themeColor="text1"/>
          <w:sz w:val="22"/>
          <w:szCs w:val="22"/>
          <w:lang w:val="en-US"/>
        </w:rPr>
      </w:pPr>
      <w:r>
        <w:rPr>
          <w:rFonts w:ascii="Arial" w:hAnsi="Arial" w:cs="Arial"/>
          <w:color w:val="000000" w:themeColor="text1"/>
          <w:sz w:val="22"/>
          <w:szCs w:val="22"/>
          <w:lang w:val="en-US"/>
        </w:rPr>
        <w:t>s</w:t>
      </w:r>
      <w:r w:rsidRPr="00D84DF0" w:rsidR="5537453E">
        <w:rPr>
          <w:rFonts w:ascii="Arial" w:hAnsi="Arial" w:cs="Arial"/>
          <w:color w:val="000000" w:themeColor="text1"/>
          <w:sz w:val="22"/>
          <w:szCs w:val="22"/>
          <w:lang w:val="en-US"/>
        </w:rPr>
        <w:t>takeholder needs</w:t>
      </w:r>
      <w:r w:rsidRPr="00D84DF0" w:rsidR="153CDEC4">
        <w:rPr>
          <w:rFonts w:ascii="Arial" w:hAnsi="Arial" w:cs="Arial"/>
          <w:color w:val="000000" w:themeColor="text1"/>
          <w:sz w:val="22"/>
          <w:szCs w:val="22"/>
          <w:lang w:val="en-US"/>
        </w:rPr>
        <w:t xml:space="preserve"> and satisfaction</w:t>
      </w:r>
    </w:p>
    <w:p w:rsidRPr="00D84DF0" w:rsidR="796DF560" w:rsidP="006C32AB" w:rsidRDefault="00EE287F" w14:paraId="35B66101" w14:textId="22C3D9C1">
      <w:pPr>
        <w:pStyle w:val="ListParagraph"/>
        <w:numPr>
          <w:ilvl w:val="1"/>
          <w:numId w:val="2"/>
        </w:numPr>
        <w:spacing w:line="240" w:lineRule="auto"/>
        <w:ind w:left="567" w:hanging="283"/>
        <w:rPr>
          <w:rFonts w:ascii="Arial" w:hAnsi="Arial" w:cs="Arial"/>
          <w:color w:val="000000" w:themeColor="text1"/>
          <w:sz w:val="22"/>
          <w:szCs w:val="22"/>
          <w:lang w:val="en-US"/>
        </w:rPr>
      </w:pPr>
      <w:r>
        <w:rPr>
          <w:rFonts w:ascii="Arial" w:hAnsi="Arial" w:cs="Arial"/>
          <w:color w:val="000000" w:themeColor="text1"/>
          <w:sz w:val="22"/>
          <w:szCs w:val="22"/>
          <w:lang w:val="en-US"/>
        </w:rPr>
        <w:t>a</w:t>
      </w:r>
      <w:r w:rsidRPr="00D84DF0" w:rsidR="153CDEC4">
        <w:rPr>
          <w:rFonts w:ascii="Arial" w:hAnsi="Arial" w:cs="Arial"/>
          <w:color w:val="000000" w:themeColor="text1"/>
          <w:sz w:val="22"/>
          <w:szCs w:val="22"/>
          <w:lang w:val="en-US"/>
        </w:rPr>
        <w:t>dministrative systems</w:t>
      </w:r>
    </w:p>
    <w:p w:rsidRPr="00D84DF0" w:rsidR="7ED2F61D" w:rsidP="00572E26" w:rsidRDefault="0041542C" w14:paraId="08A8CD35" w14:textId="6289C741">
      <w:pPr>
        <w:pStyle w:val="ListParagraph"/>
        <w:numPr>
          <w:ilvl w:val="0"/>
          <w:numId w:val="2"/>
        </w:numPr>
        <w:spacing w:line="240" w:lineRule="auto"/>
        <w:ind w:left="284" w:hanging="284"/>
        <w:rPr>
          <w:rFonts w:ascii="Arial" w:hAnsi="Arial" w:cs="Arial"/>
          <w:color w:val="000000" w:themeColor="text1"/>
          <w:sz w:val="22"/>
          <w:szCs w:val="22"/>
          <w:lang w:val="en-US"/>
        </w:rPr>
      </w:pPr>
      <w:r>
        <w:rPr>
          <w:rFonts w:ascii="Arial" w:hAnsi="Arial" w:cs="Arial"/>
          <w:color w:val="000000" w:themeColor="text1"/>
          <w:sz w:val="22"/>
          <w:szCs w:val="22"/>
          <w:lang w:val="en-US"/>
        </w:rPr>
        <w:t>t</w:t>
      </w:r>
      <w:r w:rsidRPr="00D84DF0" w:rsidR="153CDEC4">
        <w:rPr>
          <w:rFonts w:ascii="Arial" w:hAnsi="Arial" w:cs="Arial"/>
          <w:color w:val="000000" w:themeColor="text1"/>
          <w:sz w:val="22"/>
          <w:szCs w:val="22"/>
          <w:lang w:val="en-US"/>
        </w:rPr>
        <w:t>echnology</w:t>
      </w:r>
    </w:p>
    <w:p w:rsidRPr="00D84DF0" w:rsidR="586E90F9" w:rsidP="006C32AB" w:rsidRDefault="00EE287F" w14:paraId="7C241D09" w14:textId="4E85842C">
      <w:pPr>
        <w:pStyle w:val="ListParagraph"/>
        <w:numPr>
          <w:ilvl w:val="1"/>
          <w:numId w:val="2"/>
        </w:numPr>
        <w:spacing w:line="240" w:lineRule="auto"/>
        <w:ind w:left="567" w:hanging="283"/>
        <w:rPr>
          <w:rFonts w:ascii="Arial" w:hAnsi="Arial" w:cs="Arial"/>
          <w:color w:val="000000" w:themeColor="text1"/>
          <w:sz w:val="22"/>
          <w:szCs w:val="22"/>
          <w:lang w:val="en-US"/>
        </w:rPr>
      </w:pPr>
      <w:r>
        <w:rPr>
          <w:rFonts w:ascii="Arial" w:hAnsi="Arial" w:cs="Arial"/>
          <w:color w:val="000000" w:themeColor="text1"/>
          <w:sz w:val="22"/>
          <w:szCs w:val="22"/>
          <w:lang w:val="en-US"/>
        </w:rPr>
        <w:t>c</w:t>
      </w:r>
      <w:r w:rsidRPr="00D84DF0" w:rsidR="153CDEC4">
        <w:rPr>
          <w:rFonts w:ascii="Arial" w:hAnsi="Arial" w:cs="Arial"/>
          <w:color w:val="000000" w:themeColor="text1"/>
          <w:sz w:val="22"/>
          <w:szCs w:val="22"/>
          <w:lang w:val="en-US"/>
        </w:rPr>
        <w:t>ustomer experience</w:t>
      </w:r>
    </w:p>
    <w:p w:rsidRPr="00D84DF0" w:rsidR="10AA4FCB" w:rsidP="006C32AB" w:rsidRDefault="00EE287F" w14:paraId="0B923FC7" w14:textId="732C7BA0">
      <w:pPr>
        <w:pStyle w:val="ListParagraph"/>
        <w:numPr>
          <w:ilvl w:val="1"/>
          <w:numId w:val="2"/>
        </w:numPr>
        <w:spacing w:line="240" w:lineRule="auto"/>
        <w:ind w:left="567" w:hanging="283"/>
        <w:rPr>
          <w:rFonts w:ascii="Arial" w:hAnsi="Arial" w:cs="Arial"/>
          <w:color w:val="000000" w:themeColor="text1"/>
          <w:sz w:val="22"/>
          <w:szCs w:val="22"/>
          <w:lang w:val="en-US"/>
        </w:rPr>
      </w:pPr>
      <w:r>
        <w:rPr>
          <w:rFonts w:ascii="Arial" w:hAnsi="Arial" w:cs="Arial"/>
          <w:color w:val="000000" w:themeColor="text1"/>
          <w:sz w:val="22"/>
          <w:szCs w:val="22"/>
          <w:lang w:val="en-US"/>
        </w:rPr>
        <w:t>s</w:t>
      </w:r>
      <w:r w:rsidRPr="00D84DF0" w:rsidR="153CDEC4">
        <w:rPr>
          <w:rFonts w:ascii="Arial" w:hAnsi="Arial" w:cs="Arial"/>
          <w:color w:val="000000" w:themeColor="text1"/>
          <w:sz w:val="22"/>
          <w:szCs w:val="22"/>
          <w:lang w:val="en-US"/>
        </w:rPr>
        <w:t>ecurity</w:t>
      </w:r>
    </w:p>
    <w:p w:rsidRPr="00D84DF0" w:rsidR="153CDEC4" w:rsidP="006C32AB" w:rsidRDefault="00EE287F" w14:paraId="29C19BFE" w14:textId="0C8F9BB2">
      <w:pPr>
        <w:pStyle w:val="ListParagraph"/>
        <w:numPr>
          <w:ilvl w:val="1"/>
          <w:numId w:val="2"/>
        </w:numPr>
        <w:spacing w:line="240" w:lineRule="auto"/>
        <w:ind w:left="567" w:hanging="283"/>
        <w:rPr>
          <w:rFonts w:ascii="Arial" w:hAnsi="Arial" w:cs="Arial"/>
          <w:color w:val="000000" w:themeColor="text1"/>
          <w:sz w:val="22"/>
          <w:szCs w:val="22"/>
          <w:lang w:val="en-US"/>
        </w:rPr>
      </w:pPr>
      <w:r>
        <w:rPr>
          <w:rFonts w:ascii="Arial" w:hAnsi="Arial" w:cs="Arial"/>
          <w:color w:val="000000" w:themeColor="text1"/>
          <w:sz w:val="22"/>
          <w:szCs w:val="22"/>
          <w:lang w:val="en-US"/>
        </w:rPr>
        <w:t>c</w:t>
      </w:r>
      <w:r w:rsidRPr="00D84DF0" w:rsidR="153CDEC4">
        <w:rPr>
          <w:rFonts w:ascii="Arial" w:hAnsi="Arial" w:cs="Arial"/>
          <w:color w:val="000000" w:themeColor="text1"/>
          <w:sz w:val="22"/>
          <w:szCs w:val="22"/>
          <w:lang w:val="en-US"/>
        </w:rPr>
        <w:t>ompliance</w:t>
      </w:r>
    </w:p>
    <w:p w:rsidRPr="00D84DF0" w:rsidR="5537453E" w:rsidP="00572E26" w:rsidRDefault="0041542C" w14:paraId="3450E3CC" w14:textId="5FD49FC5">
      <w:pPr>
        <w:pStyle w:val="ListParagraph"/>
        <w:numPr>
          <w:ilvl w:val="0"/>
          <w:numId w:val="2"/>
        </w:numPr>
        <w:spacing w:line="240" w:lineRule="auto"/>
        <w:ind w:left="284" w:hanging="284"/>
        <w:rPr>
          <w:rFonts w:ascii="Arial" w:hAnsi="Arial" w:cs="Arial"/>
          <w:color w:val="000000" w:themeColor="text1"/>
          <w:sz w:val="22"/>
          <w:szCs w:val="22"/>
          <w:lang w:val="en-US"/>
        </w:rPr>
      </w:pPr>
      <w:r>
        <w:rPr>
          <w:rFonts w:ascii="Arial" w:hAnsi="Arial" w:cs="Arial"/>
          <w:color w:val="000000" w:themeColor="text1"/>
          <w:sz w:val="22"/>
          <w:szCs w:val="22"/>
          <w:lang w:val="en-US"/>
        </w:rPr>
        <w:t>g</w:t>
      </w:r>
      <w:r w:rsidRPr="00D84DF0" w:rsidR="5537453E">
        <w:rPr>
          <w:rFonts w:ascii="Arial" w:hAnsi="Arial" w:cs="Arial"/>
          <w:color w:val="000000" w:themeColor="text1"/>
          <w:sz w:val="22"/>
          <w:szCs w:val="22"/>
          <w:lang w:val="en-US"/>
        </w:rPr>
        <w:t xml:space="preserve">rowth and </w:t>
      </w:r>
      <w:r w:rsidRPr="00D84DF0" w:rsidR="1F3CC264">
        <w:rPr>
          <w:rFonts w:ascii="Arial" w:hAnsi="Arial" w:cs="Arial"/>
          <w:color w:val="000000" w:themeColor="text1"/>
          <w:sz w:val="22"/>
          <w:szCs w:val="22"/>
          <w:lang w:val="en-US"/>
        </w:rPr>
        <w:t>strateg</w:t>
      </w:r>
      <w:r w:rsidRPr="00D84DF0" w:rsidR="74BC8A26">
        <w:rPr>
          <w:rFonts w:ascii="Arial" w:hAnsi="Arial" w:cs="Arial"/>
          <w:color w:val="000000" w:themeColor="text1"/>
          <w:sz w:val="22"/>
          <w:szCs w:val="22"/>
          <w:lang w:val="en-US"/>
        </w:rPr>
        <w:t>y</w:t>
      </w:r>
    </w:p>
    <w:p w:rsidRPr="00D84DF0" w:rsidR="5537453E" w:rsidP="006C32AB" w:rsidRDefault="00EE287F" w14:paraId="321AC0D3" w14:textId="30318B53">
      <w:pPr>
        <w:pStyle w:val="ListParagraph"/>
        <w:numPr>
          <w:ilvl w:val="1"/>
          <w:numId w:val="2"/>
        </w:numPr>
        <w:spacing w:line="240" w:lineRule="auto"/>
        <w:ind w:left="567" w:hanging="283"/>
        <w:rPr>
          <w:rFonts w:ascii="Arial" w:hAnsi="Arial" w:cs="Arial"/>
          <w:color w:val="000000" w:themeColor="text1"/>
          <w:sz w:val="22"/>
          <w:szCs w:val="22"/>
          <w:lang w:val="en-US"/>
        </w:rPr>
      </w:pPr>
      <w:r>
        <w:rPr>
          <w:rFonts w:ascii="Arial" w:hAnsi="Arial" w:cs="Arial"/>
          <w:color w:val="000000" w:themeColor="text1"/>
          <w:sz w:val="22"/>
          <w:szCs w:val="22"/>
          <w:lang w:val="en-US"/>
        </w:rPr>
        <w:t>c</w:t>
      </w:r>
      <w:r w:rsidRPr="00D84DF0" w:rsidR="5537453E">
        <w:rPr>
          <w:rFonts w:ascii="Arial" w:hAnsi="Arial" w:cs="Arial"/>
          <w:color w:val="000000" w:themeColor="text1"/>
          <w:sz w:val="22"/>
          <w:szCs w:val="22"/>
          <w:lang w:val="en-US"/>
        </w:rPr>
        <w:t>ustomer retention</w:t>
      </w:r>
    </w:p>
    <w:p w:rsidRPr="00D84DF0" w:rsidR="5537453E" w:rsidP="006C32AB" w:rsidRDefault="00EE287F" w14:paraId="6BF84ED0" w14:textId="77BAAE2A">
      <w:pPr>
        <w:pStyle w:val="ListParagraph"/>
        <w:numPr>
          <w:ilvl w:val="1"/>
          <w:numId w:val="2"/>
        </w:numPr>
        <w:spacing w:line="240" w:lineRule="auto"/>
        <w:ind w:left="567" w:hanging="283"/>
        <w:rPr>
          <w:rFonts w:ascii="Arial" w:hAnsi="Arial" w:cs="Arial"/>
          <w:color w:val="000000" w:themeColor="text1"/>
          <w:sz w:val="22"/>
          <w:szCs w:val="22"/>
          <w:lang w:val="en-US"/>
        </w:rPr>
      </w:pPr>
      <w:r>
        <w:rPr>
          <w:rFonts w:ascii="Arial" w:hAnsi="Arial" w:cs="Arial"/>
          <w:color w:val="000000" w:themeColor="text1"/>
          <w:sz w:val="22"/>
          <w:szCs w:val="22"/>
          <w:lang w:val="en-US"/>
        </w:rPr>
        <w:t>r</w:t>
      </w:r>
      <w:r w:rsidRPr="00D84DF0" w:rsidR="5537453E">
        <w:rPr>
          <w:rFonts w:ascii="Arial" w:hAnsi="Arial" w:cs="Arial"/>
          <w:color w:val="000000" w:themeColor="text1"/>
          <w:sz w:val="22"/>
          <w:szCs w:val="22"/>
          <w:lang w:val="en-US"/>
        </w:rPr>
        <w:t>eturn on investment</w:t>
      </w:r>
    </w:p>
    <w:p w:rsidRPr="00D84DF0" w:rsidR="1496A36C" w:rsidP="006C32AB" w:rsidRDefault="00EE287F" w14:paraId="505272AD" w14:textId="4FB8783E">
      <w:pPr>
        <w:pStyle w:val="ListParagraph"/>
        <w:numPr>
          <w:ilvl w:val="1"/>
          <w:numId w:val="2"/>
        </w:numPr>
        <w:spacing w:line="240" w:lineRule="auto"/>
        <w:ind w:left="567" w:hanging="283"/>
        <w:rPr>
          <w:rFonts w:ascii="Arial" w:hAnsi="Arial" w:cs="Arial"/>
          <w:color w:val="000000" w:themeColor="text1"/>
          <w:sz w:val="22"/>
          <w:szCs w:val="22"/>
          <w:lang w:val="en-US"/>
        </w:rPr>
      </w:pPr>
      <w:r>
        <w:rPr>
          <w:rFonts w:ascii="Arial" w:hAnsi="Arial" w:cs="Arial"/>
          <w:color w:val="000000" w:themeColor="text1"/>
          <w:sz w:val="22"/>
          <w:szCs w:val="22"/>
          <w:lang w:val="en-US"/>
        </w:rPr>
        <w:t>s</w:t>
      </w:r>
      <w:r w:rsidRPr="00D84DF0" w:rsidR="1496A36C">
        <w:rPr>
          <w:rFonts w:ascii="Arial" w:hAnsi="Arial" w:cs="Arial"/>
          <w:color w:val="000000" w:themeColor="text1"/>
          <w:sz w:val="22"/>
          <w:szCs w:val="22"/>
          <w:lang w:val="en-US"/>
        </w:rPr>
        <w:t>takeholder satisfaction</w:t>
      </w:r>
    </w:p>
    <w:p w:rsidRPr="00D84DF0" w:rsidR="77510B28" w:rsidP="00572E26" w:rsidRDefault="0041542C" w14:paraId="5E91274D" w14:textId="2038D00E">
      <w:pPr>
        <w:pStyle w:val="ListParagraph"/>
        <w:numPr>
          <w:ilvl w:val="0"/>
          <w:numId w:val="2"/>
        </w:numPr>
        <w:spacing w:line="240" w:lineRule="auto"/>
        <w:ind w:left="284" w:hanging="284"/>
        <w:rPr>
          <w:rFonts w:ascii="Arial" w:hAnsi="Arial" w:cs="Arial"/>
          <w:color w:val="000000" w:themeColor="text1"/>
          <w:sz w:val="22"/>
          <w:szCs w:val="22"/>
          <w:lang w:val="en-US"/>
        </w:rPr>
      </w:pPr>
      <w:r>
        <w:rPr>
          <w:rFonts w:ascii="Arial" w:hAnsi="Arial" w:cs="Arial"/>
          <w:color w:val="000000" w:themeColor="text1"/>
          <w:sz w:val="22"/>
          <w:szCs w:val="22"/>
          <w:lang w:val="en-US"/>
        </w:rPr>
        <w:t>p</w:t>
      </w:r>
      <w:r w:rsidRPr="00D84DF0" w:rsidR="5925C0CE">
        <w:rPr>
          <w:rFonts w:ascii="Arial" w:hAnsi="Arial" w:cs="Arial"/>
          <w:color w:val="000000" w:themeColor="text1"/>
          <w:sz w:val="22"/>
          <w:szCs w:val="22"/>
          <w:lang w:val="en-US"/>
        </w:rPr>
        <w:t>rojects</w:t>
      </w:r>
    </w:p>
    <w:p w:rsidRPr="00D84DF0" w:rsidR="1EDF15CD" w:rsidP="006C32AB" w:rsidRDefault="00EE287F" w14:paraId="475D47E7" w14:textId="72E9CD71">
      <w:pPr>
        <w:pStyle w:val="ListParagraph"/>
        <w:numPr>
          <w:ilvl w:val="1"/>
          <w:numId w:val="2"/>
        </w:numPr>
        <w:spacing w:line="240" w:lineRule="auto"/>
        <w:ind w:left="567" w:hanging="283"/>
        <w:rPr>
          <w:rFonts w:ascii="Arial" w:hAnsi="Arial" w:cs="Arial"/>
          <w:color w:val="000000" w:themeColor="text1"/>
          <w:sz w:val="22"/>
          <w:szCs w:val="22"/>
          <w:lang w:val="en-US"/>
        </w:rPr>
      </w:pPr>
      <w:r>
        <w:rPr>
          <w:rFonts w:ascii="Arial" w:hAnsi="Arial" w:cs="Arial"/>
          <w:color w:val="000000" w:themeColor="text1"/>
          <w:sz w:val="22"/>
          <w:szCs w:val="22"/>
          <w:lang w:val="en-US"/>
        </w:rPr>
        <w:t>p</w:t>
      </w:r>
      <w:r w:rsidRPr="00D84DF0" w:rsidR="5925C0CE">
        <w:rPr>
          <w:rFonts w:ascii="Arial" w:hAnsi="Arial" w:cs="Arial"/>
          <w:color w:val="000000" w:themeColor="text1"/>
          <w:sz w:val="22"/>
          <w:szCs w:val="22"/>
          <w:lang w:val="en-US"/>
        </w:rPr>
        <w:t>roject milestones</w:t>
      </w:r>
    </w:p>
    <w:p w:rsidRPr="00D84DF0" w:rsidR="5925C0CE" w:rsidP="006C32AB" w:rsidRDefault="008F4160" w14:paraId="04A9C3B9" w14:textId="0E7B6FF9">
      <w:pPr>
        <w:pStyle w:val="ListParagraph"/>
        <w:numPr>
          <w:ilvl w:val="1"/>
          <w:numId w:val="2"/>
        </w:numPr>
        <w:spacing w:line="240" w:lineRule="auto"/>
        <w:ind w:left="567" w:hanging="283"/>
        <w:rPr>
          <w:rFonts w:ascii="Arial" w:hAnsi="Arial" w:cs="Arial"/>
          <w:color w:val="000000" w:themeColor="text1"/>
          <w:sz w:val="22"/>
          <w:szCs w:val="22"/>
          <w:lang w:val="en-US"/>
        </w:rPr>
      </w:pPr>
      <w:r>
        <w:rPr>
          <w:rFonts w:ascii="Arial" w:hAnsi="Arial" w:cs="Arial"/>
          <w:color w:val="000000" w:themeColor="text1"/>
          <w:sz w:val="22"/>
          <w:szCs w:val="22"/>
          <w:lang w:val="en-US"/>
        </w:rPr>
        <w:t>p</w:t>
      </w:r>
      <w:r w:rsidRPr="00D84DF0" w:rsidR="5925C0CE">
        <w:rPr>
          <w:rFonts w:ascii="Arial" w:hAnsi="Arial" w:cs="Arial"/>
          <w:color w:val="000000" w:themeColor="text1"/>
          <w:sz w:val="22"/>
          <w:szCs w:val="22"/>
          <w:lang w:val="en-US"/>
        </w:rPr>
        <w:t>roject tasks</w:t>
      </w:r>
    </w:p>
    <w:p w:rsidRPr="00D84DF0" w:rsidR="022963E6" w:rsidP="006C32AB" w:rsidRDefault="008F4160" w14:paraId="7AFE2EEE" w14:textId="30836A1E">
      <w:pPr>
        <w:pStyle w:val="ListParagraph"/>
        <w:numPr>
          <w:ilvl w:val="1"/>
          <w:numId w:val="2"/>
        </w:numPr>
        <w:spacing w:line="240" w:lineRule="auto"/>
        <w:ind w:left="567" w:hanging="283"/>
        <w:rPr>
          <w:rFonts w:ascii="Arial" w:hAnsi="Arial" w:cs="Arial"/>
          <w:color w:val="000000" w:themeColor="text1"/>
          <w:sz w:val="22"/>
          <w:szCs w:val="22"/>
          <w:lang w:val="en-US"/>
        </w:rPr>
      </w:pPr>
      <w:r>
        <w:rPr>
          <w:rFonts w:ascii="Arial" w:hAnsi="Arial" w:cs="Arial"/>
          <w:color w:val="000000" w:themeColor="text1"/>
          <w:sz w:val="22"/>
          <w:szCs w:val="22"/>
          <w:lang w:val="en-US"/>
        </w:rPr>
        <w:t>t</w:t>
      </w:r>
      <w:r w:rsidRPr="00D84DF0" w:rsidR="022963E6">
        <w:rPr>
          <w:rFonts w:ascii="Arial" w:hAnsi="Arial" w:cs="Arial"/>
          <w:color w:val="000000" w:themeColor="text1"/>
          <w:sz w:val="22"/>
          <w:szCs w:val="22"/>
          <w:lang w:val="en-US"/>
        </w:rPr>
        <w:t>ime</w:t>
      </w:r>
      <w:r w:rsidRPr="00D84DF0" w:rsidR="73A6ED7C">
        <w:rPr>
          <w:rFonts w:ascii="Arial" w:hAnsi="Arial" w:cs="Arial"/>
          <w:color w:val="000000" w:themeColor="text1"/>
          <w:sz w:val="22"/>
          <w:szCs w:val="22"/>
          <w:lang w:val="en-US"/>
        </w:rPr>
        <w:t xml:space="preserve"> and </w:t>
      </w:r>
      <w:r w:rsidRPr="00D84DF0" w:rsidR="022963E6">
        <w:rPr>
          <w:rFonts w:ascii="Arial" w:hAnsi="Arial" w:cs="Arial"/>
          <w:color w:val="000000" w:themeColor="text1"/>
          <w:sz w:val="22"/>
          <w:szCs w:val="22"/>
          <w:lang w:val="en-US"/>
        </w:rPr>
        <w:t>schedule</w:t>
      </w:r>
      <w:r w:rsidRPr="00D84DF0" w:rsidR="7F70F984">
        <w:rPr>
          <w:rFonts w:ascii="Arial" w:hAnsi="Arial" w:cs="Arial"/>
          <w:color w:val="000000" w:themeColor="text1"/>
          <w:sz w:val="22"/>
          <w:szCs w:val="22"/>
          <w:lang w:val="en-US"/>
        </w:rPr>
        <w:t>s</w:t>
      </w:r>
    </w:p>
    <w:p w:rsidRPr="00D84DF0" w:rsidR="215C95B0" w:rsidP="006C32AB" w:rsidRDefault="008F4160" w14:paraId="537B2169" w14:textId="3C8ABF64">
      <w:pPr>
        <w:pStyle w:val="ListParagraph"/>
        <w:numPr>
          <w:ilvl w:val="1"/>
          <w:numId w:val="2"/>
        </w:numPr>
        <w:spacing w:line="240" w:lineRule="auto"/>
        <w:ind w:left="567" w:hanging="283"/>
        <w:rPr>
          <w:rFonts w:ascii="Arial" w:hAnsi="Arial" w:cs="Arial"/>
          <w:color w:val="000000" w:themeColor="text1"/>
          <w:sz w:val="22"/>
          <w:szCs w:val="22"/>
          <w:lang w:val="en-US"/>
        </w:rPr>
      </w:pPr>
      <w:r>
        <w:rPr>
          <w:rFonts w:ascii="Arial" w:hAnsi="Arial" w:cs="Arial"/>
          <w:color w:val="000000" w:themeColor="text1"/>
          <w:sz w:val="22"/>
          <w:szCs w:val="22"/>
          <w:lang w:val="en-US"/>
        </w:rPr>
        <w:t>c</w:t>
      </w:r>
      <w:r w:rsidRPr="00D84DF0" w:rsidR="022963E6">
        <w:rPr>
          <w:rFonts w:ascii="Arial" w:hAnsi="Arial" w:cs="Arial"/>
          <w:color w:val="000000" w:themeColor="text1"/>
          <w:sz w:val="22"/>
          <w:szCs w:val="22"/>
          <w:lang w:val="en-US"/>
        </w:rPr>
        <w:t xml:space="preserve">ost </w:t>
      </w:r>
      <w:r w:rsidRPr="00D84DF0" w:rsidR="7303ECAB">
        <w:rPr>
          <w:rFonts w:ascii="Arial" w:hAnsi="Arial" w:cs="Arial"/>
          <w:color w:val="000000" w:themeColor="text1"/>
          <w:sz w:val="22"/>
          <w:szCs w:val="22"/>
          <w:lang w:val="en-US"/>
        </w:rPr>
        <w:t>and</w:t>
      </w:r>
      <w:r w:rsidRPr="00D84DF0" w:rsidR="022963E6">
        <w:rPr>
          <w:rFonts w:ascii="Arial" w:hAnsi="Arial" w:cs="Arial"/>
          <w:color w:val="000000" w:themeColor="text1"/>
          <w:sz w:val="22"/>
          <w:szCs w:val="22"/>
          <w:lang w:val="en-US"/>
        </w:rPr>
        <w:t xml:space="preserve"> budget</w:t>
      </w:r>
    </w:p>
    <w:p w:rsidRPr="00D84DF0" w:rsidR="022963E6" w:rsidP="006C32AB" w:rsidRDefault="008F4160" w14:paraId="3853603F" w14:textId="31DD258A">
      <w:pPr>
        <w:pStyle w:val="ListParagraph"/>
        <w:numPr>
          <w:ilvl w:val="1"/>
          <w:numId w:val="2"/>
        </w:numPr>
        <w:spacing w:line="240" w:lineRule="auto"/>
        <w:ind w:left="567" w:hanging="283"/>
        <w:rPr>
          <w:rFonts w:ascii="Arial" w:hAnsi="Arial" w:cs="Arial"/>
          <w:color w:val="000000" w:themeColor="text1"/>
          <w:sz w:val="22"/>
          <w:szCs w:val="22"/>
          <w:lang w:val="en-US"/>
        </w:rPr>
      </w:pPr>
      <w:r>
        <w:rPr>
          <w:rFonts w:ascii="Arial" w:hAnsi="Arial" w:cs="Arial"/>
          <w:color w:val="000000" w:themeColor="text1"/>
          <w:sz w:val="22"/>
          <w:szCs w:val="22"/>
          <w:lang w:val="en-US"/>
        </w:rPr>
        <w:t>s</w:t>
      </w:r>
      <w:r w:rsidRPr="00D84DF0" w:rsidR="022963E6">
        <w:rPr>
          <w:rFonts w:ascii="Arial" w:hAnsi="Arial" w:cs="Arial"/>
          <w:color w:val="000000" w:themeColor="text1"/>
          <w:sz w:val="22"/>
          <w:szCs w:val="22"/>
          <w:lang w:val="en-US"/>
        </w:rPr>
        <w:t>cope</w:t>
      </w:r>
    </w:p>
    <w:p w:rsidRPr="00D84DF0" w:rsidR="022963E6" w:rsidP="006C32AB" w:rsidRDefault="008F4160" w14:paraId="75DACAC9" w14:textId="0BF5DA2E">
      <w:pPr>
        <w:pStyle w:val="ListParagraph"/>
        <w:numPr>
          <w:ilvl w:val="1"/>
          <w:numId w:val="2"/>
        </w:numPr>
        <w:spacing w:line="240" w:lineRule="auto"/>
        <w:ind w:left="567" w:hanging="283"/>
        <w:rPr>
          <w:rFonts w:ascii="Arial" w:hAnsi="Arial" w:cs="Arial"/>
          <w:color w:val="000000" w:themeColor="text1"/>
          <w:sz w:val="22"/>
          <w:szCs w:val="22"/>
          <w:lang w:val="en-US"/>
        </w:rPr>
      </w:pPr>
      <w:r>
        <w:rPr>
          <w:rFonts w:ascii="Arial" w:hAnsi="Arial" w:cs="Arial"/>
          <w:color w:val="000000" w:themeColor="text1"/>
          <w:sz w:val="22"/>
          <w:szCs w:val="22"/>
          <w:lang w:val="en-US"/>
        </w:rPr>
        <w:t>q</w:t>
      </w:r>
      <w:r w:rsidRPr="00D84DF0" w:rsidR="022963E6">
        <w:rPr>
          <w:rFonts w:ascii="Arial" w:hAnsi="Arial" w:cs="Arial"/>
          <w:color w:val="000000" w:themeColor="text1"/>
          <w:sz w:val="22"/>
          <w:szCs w:val="22"/>
          <w:lang w:val="en-US"/>
        </w:rPr>
        <w:t>uality</w:t>
      </w:r>
    </w:p>
    <w:p w:rsidRPr="00D84DF0" w:rsidR="022963E6" w:rsidP="006C32AB" w:rsidRDefault="008F4160" w14:paraId="5191477B" w14:textId="71BFCF47">
      <w:pPr>
        <w:pStyle w:val="ListParagraph"/>
        <w:numPr>
          <w:ilvl w:val="1"/>
          <w:numId w:val="2"/>
        </w:numPr>
        <w:spacing w:line="240" w:lineRule="auto"/>
        <w:ind w:left="567" w:hanging="283"/>
        <w:rPr>
          <w:rFonts w:ascii="Arial" w:hAnsi="Arial" w:cs="Arial"/>
          <w:color w:val="000000" w:themeColor="text1"/>
          <w:sz w:val="22"/>
          <w:szCs w:val="22"/>
          <w:lang w:val="en-US"/>
        </w:rPr>
      </w:pPr>
      <w:r>
        <w:rPr>
          <w:rFonts w:ascii="Arial" w:hAnsi="Arial" w:cs="Arial"/>
          <w:color w:val="000000" w:themeColor="text1"/>
          <w:sz w:val="22"/>
          <w:szCs w:val="22"/>
          <w:lang w:val="en-US"/>
        </w:rPr>
        <w:t>r</w:t>
      </w:r>
      <w:r w:rsidRPr="00D84DF0" w:rsidR="022963E6">
        <w:rPr>
          <w:rFonts w:ascii="Arial" w:hAnsi="Arial" w:cs="Arial"/>
          <w:color w:val="000000" w:themeColor="text1"/>
          <w:sz w:val="22"/>
          <w:szCs w:val="22"/>
          <w:lang w:val="en-US"/>
        </w:rPr>
        <w:t>isk and issue management</w:t>
      </w:r>
    </w:p>
    <w:p w:rsidRPr="00D84DF0" w:rsidR="022963E6" w:rsidP="006C32AB" w:rsidRDefault="008F4160" w14:paraId="192F98C3" w14:textId="667FDC50">
      <w:pPr>
        <w:pStyle w:val="ListParagraph"/>
        <w:numPr>
          <w:ilvl w:val="1"/>
          <w:numId w:val="2"/>
        </w:numPr>
        <w:spacing w:line="240" w:lineRule="auto"/>
        <w:ind w:left="567" w:hanging="283"/>
        <w:rPr>
          <w:rFonts w:ascii="Arial" w:hAnsi="Arial" w:cs="Arial"/>
          <w:color w:val="000000" w:themeColor="text1"/>
          <w:sz w:val="22"/>
          <w:szCs w:val="22"/>
          <w:lang w:val="en-US"/>
        </w:rPr>
      </w:pPr>
      <w:r>
        <w:rPr>
          <w:rFonts w:ascii="Arial" w:hAnsi="Arial" w:cs="Arial"/>
          <w:color w:val="000000" w:themeColor="text1"/>
          <w:sz w:val="22"/>
          <w:szCs w:val="22"/>
          <w:lang w:val="en-US"/>
        </w:rPr>
        <w:t>s</w:t>
      </w:r>
      <w:r w:rsidRPr="00D84DF0" w:rsidR="022963E6">
        <w:rPr>
          <w:rFonts w:ascii="Arial" w:hAnsi="Arial" w:cs="Arial"/>
          <w:color w:val="000000" w:themeColor="text1"/>
          <w:sz w:val="22"/>
          <w:szCs w:val="22"/>
          <w:lang w:val="en-US"/>
        </w:rPr>
        <w:t>takeholder satisfaction</w:t>
      </w:r>
      <w:r>
        <w:rPr>
          <w:rFonts w:ascii="Arial" w:hAnsi="Arial" w:cs="Arial"/>
          <w:color w:val="000000" w:themeColor="text1"/>
          <w:sz w:val="22"/>
          <w:szCs w:val="22"/>
          <w:lang w:val="en-US"/>
        </w:rPr>
        <w:t xml:space="preserve">. </w:t>
      </w:r>
      <w:commentRangeEnd w:id="25"/>
      <w:r w:rsidR="001D0724">
        <w:rPr>
          <w:rStyle w:val="CommentReference"/>
        </w:rPr>
        <w:commentReference w:id="25"/>
      </w:r>
      <w:commentRangeEnd w:id="788335586"/>
      <w:r>
        <w:rPr>
          <w:rStyle w:val="CommentReference"/>
        </w:rPr>
        <w:commentReference w:id="788335586"/>
      </w:r>
    </w:p>
    <w:p w:rsidR="0099335A" w:rsidP="00DC70E1" w:rsidRDefault="700EFB61" w14:paraId="6A4E93F4" w14:textId="638ED620">
      <w:pPr>
        <w:spacing w:line="240" w:lineRule="auto"/>
        <w:rPr>
          <w:rFonts w:ascii="Arial" w:hAnsi="Arial" w:cs="Arial"/>
          <w:color w:val="000000" w:themeColor="text1"/>
          <w:sz w:val="22"/>
          <w:szCs w:val="22"/>
        </w:rPr>
      </w:pPr>
      <w:proofErr w:type="spellStart"/>
      <w:r w:rsidRPr="489407FB">
        <w:rPr>
          <w:rFonts w:ascii="Arial" w:hAnsi="Arial" w:cs="Arial"/>
          <w:b/>
          <w:bCs/>
          <w:color w:val="000000" w:themeColor="text1"/>
          <w:sz w:val="22"/>
          <w:szCs w:val="22"/>
        </w:rPr>
        <w:t>Rauemi</w:t>
      </w:r>
      <w:proofErr w:type="spellEnd"/>
      <w:r w:rsidRPr="489407FB">
        <w:rPr>
          <w:rFonts w:ascii="Arial" w:hAnsi="Arial" w:cs="Arial"/>
          <w:b/>
          <w:bCs/>
          <w:color w:val="000000" w:themeColor="text1"/>
          <w:sz w:val="22"/>
          <w:szCs w:val="22"/>
        </w:rPr>
        <w:t xml:space="preserve"> | </w:t>
      </w:r>
      <w:r w:rsidRPr="489407FB">
        <w:rPr>
          <w:rFonts w:ascii="Arial" w:hAnsi="Arial" w:cs="Arial"/>
          <w:color w:val="000000" w:themeColor="text1"/>
          <w:sz w:val="22"/>
          <w:szCs w:val="22"/>
        </w:rPr>
        <w:t>Resources</w:t>
      </w:r>
    </w:p>
    <w:p w:rsidRPr="00EE12D8" w:rsidR="00202AAC" w:rsidP="00202AAC" w:rsidRDefault="00202AAC" w14:paraId="4DA986D7" w14:textId="77777777">
      <w:pPr>
        <w:pStyle w:val="ListParagraph"/>
        <w:numPr>
          <w:ilvl w:val="0"/>
          <w:numId w:val="23"/>
        </w:numPr>
        <w:spacing w:line="240" w:lineRule="auto"/>
        <w:rPr>
          <w:rFonts w:ascii="Arial" w:hAnsi="Arial" w:cs="Arial"/>
          <w:color w:val="000000" w:themeColor="text1"/>
          <w:sz w:val="22"/>
          <w:szCs w:val="22"/>
        </w:rPr>
      </w:pPr>
      <w:r w:rsidRPr="00631882">
        <w:rPr>
          <w:rFonts w:ascii="Arial" w:hAnsi="Arial" w:cs="Arial"/>
          <w:color w:val="000000" w:themeColor="text1"/>
          <w:sz w:val="22"/>
          <w:szCs w:val="22"/>
        </w:rPr>
        <w:t>Business.govt.nz</w:t>
      </w:r>
      <w:r>
        <w:rPr>
          <w:rFonts w:ascii="Arial" w:hAnsi="Arial" w:cs="Arial"/>
          <w:color w:val="000000" w:themeColor="text1"/>
          <w:sz w:val="22"/>
          <w:szCs w:val="22"/>
        </w:rPr>
        <w:t xml:space="preserve"> - </w:t>
      </w:r>
      <w:hyperlink w:history="1" r:id="rId16">
        <w:r w:rsidRPr="009D4CC7">
          <w:rPr>
            <w:rStyle w:val="Hyperlink"/>
            <w:rFonts w:ascii="Arial" w:hAnsi="Arial" w:cs="Arial"/>
            <w:sz w:val="22"/>
            <w:szCs w:val="22"/>
          </w:rPr>
          <w:t>Tools and resources — business.govt.nz</w:t>
        </w:r>
      </w:hyperlink>
    </w:p>
    <w:p w:rsidRPr="00631882" w:rsidR="00202AAC" w:rsidP="00202AAC" w:rsidRDefault="00202AAC" w14:paraId="7BA6B201" w14:textId="77777777">
      <w:pPr>
        <w:pStyle w:val="ListParagraph"/>
        <w:numPr>
          <w:ilvl w:val="0"/>
          <w:numId w:val="23"/>
        </w:numPr>
        <w:spacing w:line="240" w:lineRule="auto"/>
        <w:rPr>
          <w:rFonts w:ascii="Arial" w:hAnsi="Arial" w:cs="Arial"/>
          <w:color w:val="000000" w:themeColor="text1"/>
          <w:sz w:val="22"/>
          <w:szCs w:val="22"/>
        </w:rPr>
      </w:pPr>
      <w:r w:rsidRPr="00631882">
        <w:rPr>
          <w:rFonts w:ascii="Arial" w:hAnsi="Arial" w:cs="Arial"/>
          <w:color w:val="000000" w:themeColor="text1"/>
          <w:sz w:val="22"/>
          <w:szCs w:val="22"/>
        </w:rPr>
        <w:t>MBIE (Ministry of Business, Innovation &amp; Employment)</w:t>
      </w:r>
      <w:r>
        <w:rPr>
          <w:rFonts w:ascii="Arial" w:hAnsi="Arial" w:cs="Arial"/>
          <w:color w:val="000000" w:themeColor="text1"/>
          <w:sz w:val="22"/>
          <w:szCs w:val="22"/>
        </w:rPr>
        <w:t xml:space="preserve"> - </w:t>
      </w:r>
      <w:hyperlink w:history="1" r:id="rId17">
        <w:r w:rsidRPr="00532D0F">
          <w:rPr>
            <w:rStyle w:val="Hyperlink"/>
            <w:rFonts w:ascii="Arial" w:hAnsi="Arial" w:cs="Arial"/>
            <w:sz w:val="22"/>
            <w:szCs w:val="22"/>
          </w:rPr>
          <w:t>Small business and manufacturing</w:t>
        </w:r>
      </w:hyperlink>
      <w:r>
        <w:rPr>
          <w:rFonts w:ascii="Arial" w:hAnsi="Arial" w:cs="Arial"/>
          <w:color w:val="000000" w:themeColor="text1"/>
          <w:sz w:val="22"/>
          <w:szCs w:val="22"/>
        </w:rPr>
        <w:t xml:space="preserve"> </w:t>
      </w:r>
    </w:p>
    <w:p w:rsidRPr="00631882" w:rsidR="00202AAC" w:rsidP="00202AAC" w:rsidRDefault="00202AAC" w14:paraId="4507D0A4" w14:textId="77777777">
      <w:pPr>
        <w:pStyle w:val="ListParagraph"/>
        <w:numPr>
          <w:ilvl w:val="0"/>
          <w:numId w:val="23"/>
        </w:numPr>
        <w:spacing w:line="240" w:lineRule="auto"/>
        <w:rPr>
          <w:rFonts w:ascii="Arial" w:hAnsi="Arial" w:cs="Arial"/>
          <w:color w:val="000000" w:themeColor="text1"/>
          <w:sz w:val="22"/>
          <w:szCs w:val="22"/>
        </w:rPr>
      </w:pPr>
      <w:r w:rsidRPr="00631882">
        <w:rPr>
          <w:rFonts w:ascii="Arial" w:hAnsi="Arial" w:cs="Arial"/>
          <w:color w:val="000000" w:themeColor="text1"/>
          <w:sz w:val="22"/>
          <w:szCs w:val="22"/>
        </w:rPr>
        <w:t>Small Business New Zealand (SBNZ)</w:t>
      </w:r>
      <w:r>
        <w:rPr>
          <w:rFonts w:ascii="Arial" w:hAnsi="Arial" w:cs="Arial"/>
          <w:color w:val="000000" w:themeColor="text1"/>
          <w:sz w:val="22"/>
          <w:szCs w:val="22"/>
        </w:rPr>
        <w:t xml:space="preserve"> - </w:t>
      </w:r>
      <w:hyperlink w:history="1" r:id="rId18">
        <w:r w:rsidRPr="00E162E0">
          <w:rPr>
            <w:rStyle w:val="Hyperlink"/>
            <w:rFonts w:ascii="Arial" w:hAnsi="Arial" w:cs="Arial"/>
            <w:sz w:val="22"/>
            <w:szCs w:val="22"/>
          </w:rPr>
          <w:t>Growing New Zealand Businesses Together | Small Business New Zealand</w:t>
        </w:r>
      </w:hyperlink>
    </w:p>
    <w:p w:rsidR="00202AAC" w:rsidP="00DC70E1" w:rsidRDefault="00202AAC" w14:paraId="3A0FF4F6" w14:textId="77777777">
      <w:pPr>
        <w:spacing w:line="240" w:lineRule="auto"/>
        <w:rPr>
          <w:rFonts w:ascii="Arial" w:hAnsi="Arial" w:cs="Arial"/>
          <w:b/>
          <w:bCs/>
          <w:color w:val="000000" w:themeColor="text1"/>
          <w:sz w:val="22"/>
          <w:szCs w:val="22"/>
        </w:rPr>
      </w:pPr>
      <w:bookmarkStart w:name="_Hlk111798136" w:id="27"/>
    </w:p>
    <w:p w:rsidRPr="00A2260E" w:rsidR="00D75F27" w:rsidP="00DC70E1" w:rsidRDefault="76923C97" w14:paraId="10D5DAC7" w14:textId="0A640491">
      <w:pPr>
        <w:spacing w:line="240" w:lineRule="auto"/>
        <w:rPr>
          <w:rFonts w:ascii="Arial" w:hAnsi="Arial" w:cs="Arial"/>
          <w:b/>
          <w:bCs/>
          <w:sz w:val="22"/>
          <w:szCs w:val="22"/>
        </w:rPr>
      </w:pPr>
      <w:proofErr w:type="spellStart"/>
      <w:r w:rsidRPr="489407FB">
        <w:rPr>
          <w:rFonts w:ascii="Arial" w:hAnsi="Arial" w:cs="Arial"/>
          <w:b/>
          <w:bCs/>
          <w:color w:val="000000" w:themeColor="text1"/>
          <w:sz w:val="22"/>
          <w:szCs w:val="22"/>
        </w:rPr>
        <w:t>Pārongo</w:t>
      </w:r>
      <w:proofErr w:type="spellEnd"/>
      <w:r w:rsidRPr="489407FB">
        <w:rPr>
          <w:rFonts w:ascii="Arial" w:hAnsi="Arial" w:cs="Arial"/>
          <w:b/>
          <w:bCs/>
          <w:color w:val="000000" w:themeColor="text1"/>
          <w:sz w:val="22"/>
          <w:szCs w:val="22"/>
        </w:rPr>
        <w:t xml:space="preserve"> </w:t>
      </w:r>
      <w:proofErr w:type="spellStart"/>
      <w:r w:rsidRPr="489407FB">
        <w:rPr>
          <w:rFonts w:ascii="Arial" w:hAnsi="Arial" w:cs="Arial"/>
          <w:b/>
          <w:bCs/>
          <w:color w:val="000000" w:themeColor="text1"/>
          <w:sz w:val="22"/>
          <w:szCs w:val="22"/>
        </w:rPr>
        <w:t>Whakaū</w:t>
      </w:r>
      <w:proofErr w:type="spellEnd"/>
      <w:r w:rsidRPr="489407FB">
        <w:rPr>
          <w:rFonts w:ascii="Arial" w:hAnsi="Arial" w:cs="Arial"/>
          <w:b/>
          <w:bCs/>
          <w:color w:val="000000" w:themeColor="text1"/>
          <w:sz w:val="22"/>
          <w:szCs w:val="22"/>
        </w:rPr>
        <w:t xml:space="preserve"> </w:t>
      </w:r>
      <w:proofErr w:type="spellStart"/>
      <w:r w:rsidRPr="489407FB">
        <w:rPr>
          <w:rFonts w:ascii="Arial" w:hAnsi="Arial" w:cs="Arial"/>
          <w:b/>
          <w:bCs/>
          <w:color w:val="000000" w:themeColor="text1"/>
          <w:sz w:val="22"/>
          <w:szCs w:val="22"/>
        </w:rPr>
        <w:t>Kounga</w:t>
      </w:r>
      <w:proofErr w:type="spellEnd"/>
      <w:r w:rsidRPr="489407FB">
        <w:rPr>
          <w:rFonts w:ascii="Arial" w:hAnsi="Arial" w:cs="Arial"/>
          <w:b/>
          <w:bCs/>
          <w:color w:val="000000" w:themeColor="text1"/>
          <w:sz w:val="22"/>
          <w:szCs w:val="22"/>
        </w:rPr>
        <w:t xml:space="preserve"> | </w:t>
      </w:r>
      <w:r w:rsidRPr="489407FB">
        <w:rPr>
          <w:rFonts w:ascii="Arial" w:hAnsi="Arial" w:cs="Arial"/>
          <w:sz w:val="22"/>
          <w:szCs w:val="22"/>
        </w:rPr>
        <w:t>Quality assurance information</w:t>
      </w:r>
    </w:p>
    <w:tbl>
      <w:tblPr>
        <w:tblStyle w:val="TableGrid"/>
        <w:tblW w:w="0" w:type="auto"/>
        <w:tblCellMar>
          <w:top w:w="85" w:type="dxa"/>
          <w:bottom w:w="85" w:type="dxa"/>
        </w:tblCellMar>
        <w:tblLook w:val="04A0" w:firstRow="1" w:lastRow="0" w:firstColumn="1" w:lastColumn="0" w:noHBand="0" w:noVBand="1"/>
      </w:tblPr>
      <w:tblGrid>
        <w:gridCol w:w="4923"/>
        <w:gridCol w:w="4706"/>
      </w:tblGrid>
      <w:tr w:rsidRPr="004046BA" w:rsidR="00D70473" w:rsidTr="490E2DB5" w14:paraId="4B4E40C3" w14:textId="77777777">
        <w:trPr>
          <w:cantSplit/>
        </w:trPr>
        <w:tc>
          <w:tcPr>
            <w:tcW w:w="4923" w:type="dxa"/>
            <w:shd w:val="clear" w:color="auto" w:fill="8DCCD2"/>
          </w:tcPr>
          <w:bookmarkEnd w:id="27"/>
          <w:p w:rsidRPr="007950E6" w:rsidR="00D70473" w:rsidP="00DC70E1" w:rsidRDefault="00D70473" w14:paraId="0DCBB857" w14:textId="41A6347A">
            <w:pPr>
              <w:spacing w:line="240" w:lineRule="auto"/>
              <w:rPr>
                <w:rFonts w:ascii="Arial" w:hAnsi="Arial" w:cs="Arial"/>
                <w:b/>
                <w:bCs/>
                <w:color w:val="000000" w:themeColor="text1"/>
                <w:sz w:val="22"/>
                <w:szCs w:val="22"/>
              </w:rPr>
            </w:pPr>
            <w:proofErr w:type="spellStart"/>
            <w:r>
              <w:rPr>
                <w:rFonts w:ascii="Arial" w:hAnsi="Arial" w:cs="Arial"/>
                <w:b/>
                <w:bCs/>
                <w:color w:val="000000" w:themeColor="text1"/>
                <w:sz w:val="22"/>
                <w:szCs w:val="22"/>
              </w:rPr>
              <w:t>Ngā</w:t>
            </w:r>
            <w:proofErr w:type="spellEnd"/>
            <w:r>
              <w:rPr>
                <w:rFonts w:ascii="Arial" w:hAnsi="Arial" w:cs="Arial"/>
                <w:b/>
                <w:bCs/>
                <w:color w:val="000000" w:themeColor="text1"/>
                <w:sz w:val="22"/>
                <w:szCs w:val="22"/>
              </w:rPr>
              <w:t xml:space="preserve"> </w:t>
            </w:r>
            <w:proofErr w:type="spellStart"/>
            <w:r>
              <w:rPr>
                <w:rFonts w:ascii="Arial" w:hAnsi="Arial" w:cs="Arial"/>
                <w:b/>
                <w:bCs/>
                <w:color w:val="000000" w:themeColor="text1"/>
                <w:sz w:val="22"/>
                <w:szCs w:val="22"/>
              </w:rPr>
              <w:t>rōpū</w:t>
            </w:r>
            <w:proofErr w:type="spellEnd"/>
            <w:r>
              <w:rPr>
                <w:rFonts w:ascii="Arial" w:hAnsi="Arial" w:cs="Arial"/>
                <w:b/>
                <w:bCs/>
                <w:color w:val="000000" w:themeColor="text1"/>
                <w:sz w:val="22"/>
                <w:szCs w:val="22"/>
              </w:rPr>
              <w:t xml:space="preserve"> </w:t>
            </w:r>
            <w:proofErr w:type="spellStart"/>
            <w:r>
              <w:rPr>
                <w:rFonts w:ascii="Arial" w:hAnsi="Arial" w:cs="Arial"/>
                <w:b/>
                <w:bCs/>
                <w:color w:val="000000" w:themeColor="text1"/>
                <w:sz w:val="22"/>
                <w:szCs w:val="22"/>
              </w:rPr>
              <w:t>whakatau-paerewa</w:t>
            </w:r>
            <w:proofErr w:type="spellEnd"/>
            <w:r>
              <w:rPr>
                <w:rFonts w:ascii="Arial" w:hAnsi="Arial" w:cs="Arial"/>
                <w:b/>
                <w:bCs/>
                <w:color w:val="000000" w:themeColor="text1"/>
                <w:sz w:val="22"/>
                <w:szCs w:val="22"/>
              </w:rPr>
              <w:t xml:space="preserve"> |</w:t>
            </w:r>
            <w:r w:rsidR="00110689">
              <w:rPr>
                <w:rFonts w:ascii="Arial" w:hAnsi="Arial" w:cs="Arial"/>
                <w:b/>
                <w:bCs/>
                <w:color w:val="000000" w:themeColor="text1"/>
                <w:sz w:val="22"/>
                <w:szCs w:val="22"/>
              </w:rPr>
              <w:t xml:space="preserve"> </w:t>
            </w:r>
            <w:r w:rsidRPr="00446346">
              <w:rPr>
                <w:rFonts w:ascii="Arial" w:hAnsi="Arial" w:cs="Arial"/>
                <w:color w:val="000000" w:themeColor="text1"/>
                <w:sz w:val="22"/>
                <w:szCs w:val="22"/>
              </w:rPr>
              <w:t>Standard</w:t>
            </w:r>
            <w:r w:rsidR="00110689">
              <w:rPr>
                <w:rFonts w:ascii="Arial" w:hAnsi="Arial" w:cs="Arial"/>
                <w:color w:val="000000" w:themeColor="text1"/>
                <w:sz w:val="22"/>
                <w:szCs w:val="22"/>
              </w:rPr>
              <w:t> </w:t>
            </w:r>
            <w:r w:rsidRPr="00446346">
              <w:rPr>
                <w:rFonts w:ascii="Arial" w:hAnsi="Arial" w:cs="Arial"/>
                <w:color w:val="000000" w:themeColor="text1"/>
                <w:sz w:val="22"/>
                <w:szCs w:val="22"/>
              </w:rPr>
              <w:t>Setting Body</w:t>
            </w:r>
          </w:p>
        </w:tc>
        <w:tc>
          <w:tcPr>
            <w:tcW w:w="4706" w:type="dxa"/>
          </w:tcPr>
          <w:p w:rsidRPr="002205DA" w:rsidR="00D70473" w:rsidP="489407FB" w:rsidRDefault="0C50C373" w14:paraId="5B6BA2B8" w14:textId="680F5614">
            <w:pPr>
              <w:spacing w:line="240" w:lineRule="auto"/>
            </w:pPr>
            <w:r w:rsidRPr="489407FB">
              <w:rPr>
                <w:rFonts w:ascii="Arial" w:hAnsi="Arial" w:cs="Arial"/>
                <w:sz w:val="22"/>
                <w:szCs w:val="22"/>
              </w:rPr>
              <w:t>Ringa Hora Workforce Development Council</w:t>
            </w:r>
          </w:p>
        </w:tc>
      </w:tr>
      <w:tr w:rsidRPr="004046BA" w:rsidR="00D70473" w:rsidTr="490E2DB5" w14:paraId="679D94FF" w14:textId="77777777">
        <w:trPr>
          <w:cantSplit/>
        </w:trPr>
        <w:tc>
          <w:tcPr>
            <w:tcW w:w="4923" w:type="dxa"/>
            <w:shd w:val="clear" w:color="auto" w:fill="8DCCD2"/>
          </w:tcPr>
          <w:p w:rsidRPr="007950E6" w:rsidR="00D70473" w:rsidP="00DC70E1" w:rsidRDefault="00B00002" w14:paraId="14176377" w14:textId="7A678D22">
            <w:pPr>
              <w:spacing w:line="240" w:lineRule="auto"/>
              <w:rPr>
                <w:rFonts w:ascii="Arial" w:hAnsi="Arial" w:cs="Arial"/>
                <w:color w:val="000000" w:themeColor="text1"/>
                <w:sz w:val="22"/>
                <w:szCs w:val="22"/>
              </w:rPr>
            </w:pPr>
            <w:proofErr w:type="spellStart"/>
            <w:r w:rsidRPr="00A62053">
              <w:rPr>
                <w:rFonts w:ascii="Arial" w:hAnsi="Arial" w:cs="Arial"/>
                <w:b/>
                <w:bCs/>
                <w:color w:val="000000" w:themeColor="text1"/>
                <w:sz w:val="22"/>
                <w:szCs w:val="22"/>
              </w:rPr>
              <w:t>Whakaritenga</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Rārangi</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Paetae</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Aromatawai</w:t>
            </w:r>
            <w:proofErr w:type="spellEnd"/>
            <w:r w:rsidRPr="00A62053">
              <w:rPr>
                <w:rFonts w:ascii="Arial" w:hAnsi="Arial" w:cs="Arial"/>
                <w:b/>
                <w:bCs/>
                <w:color w:val="000000" w:themeColor="text1"/>
                <w:sz w:val="22"/>
                <w:szCs w:val="22"/>
              </w:rPr>
              <w:t xml:space="preserve"> | </w:t>
            </w:r>
            <w:r w:rsidRPr="00274A9E">
              <w:rPr>
                <w:rFonts w:ascii="Arial" w:hAnsi="Arial" w:cs="Arial"/>
                <w:color w:val="000000" w:themeColor="text1"/>
                <w:sz w:val="22"/>
                <w:szCs w:val="22"/>
              </w:rPr>
              <w:t>DASS classification</w:t>
            </w:r>
          </w:p>
        </w:tc>
        <w:tc>
          <w:tcPr>
            <w:tcW w:w="4706" w:type="dxa"/>
          </w:tcPr>
          <w:p w:rsidRPr="00EC31B2" w:rsidR="00D70473" w:rsidP="490E2DB5" w:rsidRDefault="45736480" w14:paraId="604F91EA" w14:textId="3C906365">
            <w:pPr>
              <w:spacing w:line="240" w:lineRule="auto"/>
              <w:rPr>
                <w:rFonts w:ascii="Arial" w:hAnsi="Arial" w:eastAsia="Yu Mincho" w:cs="Arial"/>
                <w:color w:val="000000" w:themeColor="text1"/>
                <w:sz w:val="22"/>
                <w:szCs w:val="22"/>
              </w:rPr>
            </w:pPr>
            <w:r w:rsidRPr="490E2DB5">
              <w:rPr>
                <w:rFonts w:ascii="Arial" w:hAnsi="Arial" w:cs="Arial"/>
                <w:sz w:val="22"/>
                <w:szCs w:val="22"/>
              </w:rPr>
              <w:t xml:space="preserve">Business </w:t>
            </w:r>
            <w:r w:rsidRPr="490E2DB5" w:rsidR="497DD145">
              <w:rPr>
                <w:rFonts w:ascii="Arial" w:hAnsi="Arial" w:cs="Arial" w:eastAsiaTheme="minorEastAsia"/>
                <w:color w:val="000000" w:themeColor="text1"/>
                <w:sz w:val="22"/>
                <w:szCs w:val="22"/>
              </w:rPr>
              <w:t xml:space="preserve">&gt; </w:t>
            </w:r>
            <w:r w:rsidRPr="490E2DB5" w:rsidR="5C51A71E">
              <w:rPr>
                <w:rFonts w:ascii="Arial" w:hAnsi="Arial" w:eastAsia="Yu Mincho" w:cs="Arial"/>
                <w:color w:val="000000" w:themeColor="text1"/>
                <w:sz w:val="22"/>
                <w:szCs w:val="22"/>
              </w:rPr>
              <w:t>Business Operations and Development &gt; Small Business</w:t>
            </w:r>
          </w:p>
        </w:tc>
      </w:tr>
      <w:tr w:rsidRPr="004046BA" w:rsidR="00D70473" w:rsidTr="490E2DB5" w14:paraId="5169D322" w14:textId="77777777">
        <w:trPr>
          <w:cantSplit/>
        </w:trPr>
        <w:tc>
          <w:tcPr>
            <w:tcW w:w="4923" w:type="dxa"/>
            <w:shd w:val="clear" w:color="auto" w:fill="8DCCD2"/>
          </w:tcPr>
          <w:p w:rsidRPr="004046BA" w:rsidR="00D70473" w:rsidP="00DC70E1" w:rsidRDefault="00D70473" w14:paraId="2369F66C" w14:textId="77777777">
            <w:pPr>
              <w:spacing w:line="240" w:lineRule="auto"/>
              <w:rPr>
                <w:rFonts w:ascii="Arial" w:hAnsi="Arial" w:cs="Arial"/>
                <w:b/>
                <w:bCs/>
                <w:sz w:val="22"/>
                <w:szCs w:val="22"/>
              </w:rPr>
            </w:pPr>
            <w:r w:rsidRPr="001D0177">
              <w:rPr>
                <w:rFonts w:ascii="Arial" w:hAnsi="Arial" w:cs="Arial"/>
                <w:b/>
                <w:bCs/>
                <w:sz w:val="22"/>
                <w:szCs w:val="22"/>
              </w:rPr>
              <w:t xml:space="preserve">Ko </w:t>
            </w:r>
            <w:proofErr w:type="spellStart"/>
            <w:r w:rsidRPr="001D0177">
              <w:rPr>
                <w:rFonts w:ascii="Arial" w:hAnsi="Arial" w:cs="Arial"/>
                <w:b/>
                <w:bCs/>
                <w:sz w:val="22"/>
                <w:szCs w:val="22"/>
              </w:rPr>
              <w:t>te</w:t>
            </w:r>
            <w:proofErr w:type="spellEnd"/>
            <w:r w:rsidRPr="001D0177">
              <w:rPr>
                <w:rFonts w:ascii="Arial" w:hAnsi="Arial" w:cs="Arial"/>
                <w:b/>
                <w:bCs/>
                <w:sz w:val="22"/>
                <w:szCs w:val="22"/>
              </w:rPr>
              <w:t xml:space="preserve"> </w:t>
            </w:r>
            <w:proofErr w:type="spellStart"/>
            <w:r w:rsidRPr="001D0177">
              <w:rPr>
                <w:rFonts w:ascii="Arial" w:hAnsi="Arial" w:cs="Arial"/>
                <w:b/>
                <w:bCs/>
                <w:sz w:val="22"/>
                <w:szCs w:val="22"/>
              </w:rPr>
              <w:t>tohutoro</w:t>
            </w:r>
            <w:proofErr w:type="spellEnd"/>
            <w:r w:rsidRPr="001D0177">
              <w:rPr>
                <w:rFonts w:ascii="Arial" w:hAnsi="Arial" w:cs="Arial"/>
                <w:b/>
                <w:bCs/>
                <w:sz w:val="22"/>
                <w:szCs w:val="22"/>
              </w:rPr>
              <w:t xml:space="preserve"> ki </w:t>
            </w:r>
            <w:proofErr w:type="spellStart"/>
            <w:r w:rsidRPr="001D0177">
              <w:rPr>
                <w:rFonts w:ascii="Arial" w:hAnsi="Arial" w:cs="Arial"/>
                <w:b/>
                <w:bCs/>
                <w:sz w:val="22"/>
                <w:szCs w:val="22"/>
              </w:rPr>
              <w:t>ngā</w:t>
            </w:r>
            <w:proofErr w:type="spellEnd"/>
            <w:r w:rsidRPr="001D0177">
              <w:rPr>
                <w:rFonts w:ascii="Arial" w:hAnsi="Arial" w:cs="Arial"/>
                <w:b/>
                <w:bCs/>
                <w:sz w:val="22"/>
                <w:szCs w:val="22"/>
              </w:rPr>
              <w:t xml:space="preserve"> </w:t>
            </w:r>
            <w:proofErr w:type="spellStart"/>
            <w:r w:rsidRPr="001D0177">
              <w:rPr>
                <w:rFonts w:ascii="Arial" w:hAnsi="Arial" w:cs="Arial"/>
                <w:b/>
                <w:bCs/>
                <w:sz w:val="22"/>
                <w:szCs w:val="22"/>
              </w:rPr>
              <w:t>Whakaritenga</w:t>
            </w:r>
            <w:proofErr w:type="spellEnd"/>
            <w:r w:rsidRPr="001D0177">
              <w:rPr>
                <w:rFonts w:ascii="Arial" w:hAnsi="Arial" w:cs="Arial"/>
                <w:b/>
                <w:bCs/>
                <w:sz w:val="22"/>
                <w:szCs w:val="22"/>
              </w:rPr>
              <w:t xml:space="preserve"> i </w:t>
            </w:r>
            <w:proofErr w:type="spellStart"/>
            <w:r w:rsidRPr="001D0177">
              <w:rPr>
                <w:rFonts w:ascii="Arial" w:hAnsi="Arial" w:cs="Arial"/>
                <w:b/>
                <w:bCs/>
                <w:sz w:val="22"/>
                <w:szCs w:val="22"/>
              </w:rPr>
              <w:t>te</w:t>
            </w:r>
            <w:proofErr w:type="spellEnd"/>
            <w:r w:rsidRPr="001D0177">
              <w:rPr>
                <w:rFonts w:ascii="Arial" w:hAnsi="Arial" w:cs="Arial"/>
                <w:b/>
                <w:bCs/>
                <w:sz w:val="22"/>
                <w:szCs w:val="22"/>
              </w:rPr>
              <w:t xml:space="preserve"> </w:t>
            </w:r>
            <w:proofErr w:type="spellStart"/>
            <w:r w:rsidRPr="001D0177">
              <w:rPr>
                <w:rFonts w:ascii="Arial" w:hAnsi="Arial" w:cs="Arial"/>
                <w:b/>
                <w:bCs/>
                <w:sz w:val="22"/>
                <w:szCs w:val="22"/>
              </w:rPr>
              <w:t>Whakamanatanga</w:t>
            </w:r>
            <w:proofErr w:type="spellEnd"/>
            <w:r w:rsidRPr="001D0177">
              <w:rPr>
                <w:rFonts w:ascii="Arial" w:hAnsi="Arial" w:cs="Arial"/>
                <w:b/>
                <w:bCs/>
                <w:sz w:val="22"/>
                <w:szCs w:val="22"/>
              </w:rPr>
              <w:t xml:space="preserve"> me </w:t>
            </w:r>
            <w:proofErr w:type="spellStart"/>
            <w:r w:rsidRPr="001D0177">
              <w:rPr>
                <w:rFonts w:ascii="Arial" w:hAnsi="Arial" w:cs="Arial"/>
                <w:b/>
                <w:bCs/>
                <w:sz w:val="22"/>
                <w:szCs w:val="22"/>
              </w:rPr>
              <w:t>te</w:t>
            </w:r>
            <w:proofErr w:type="spellEnd"/>
            <w:r w:rsidRPr="001D0177">
              <w:rPr>
                <w:rFonts w:ascii="Arial" w:hAnsi="Arial" w:cs="Arial"/>
                <w:b/>
                <w:bCs/>
                <w:sz w:val="22"/>
                <w:szCs w:val="22"/>
              </w:rPr>
              <w:t xml:space="preserve"> </w:t>
            </w:r>
            <w:proofErr w:type="spellStart"/>
            <w:r w:rsidRPr="001D0177">
              <w:rPr>
                <w:rFonts w:ascii="Arial" w:hAnsi="Arial" w:cs="Arial"/>
                <w:b/>
                <w:bCs/>
                <w:sz w:val="22"/>
                <w:szCs w:val="22"/>
              </w:rPr>
              <w:t>Whakaōritenga</w:t>
            </w:r>
            <w:proofErr w:type="spellEnd"/>
            <w:r>
              <w:rPr>
                <w:rFonts w:ascii="Arial" w:hAnsi="Arial" w:cs="Arial"/>
                <w:b/>
                <w:bCs/>
                <w:sz w:val="22"/>
                <w:szCs w:val="22"/>
              </w:rPr>
              <w:t xml:space="preserve"> | </w:t>
            </w:r>
            <w:r w:rsidRPr="00D70473">
              <w:rPr>
                <w:rFonts w:ascii="Arial" w:hAnsi="Arial" w:cs="Arial"/>
                <w:sz w:val="22"/>
                <w:szCs w:val="22"/>
              </w:rPr>
              <w:t>CMR</w:t>
            </w:r>
          </w:p>
        </w:tc>
        <w:tc>
          <w:tcPr>
            <w:tcW w:w="4706" w:type="dxa"/>
          </w:tcPr>
          <w:p w:rsidRPr="004046BA" w:rsidR="0053752C" w:rsidP="00DC70E1" w:rsidRDefault="388D74C8" w14:paraId="331F4369" w14:textId="392BC35A">
            <w:pPr>
              <w:spacing w:line="240" w:lineRule="auto"/>
              <w:rPr>
                <w:rFonts w:ascii="Arial" w:hAnsi="Arial" w:cs="Arial"/>
                <w:sz w:val="22"/>
                <w:szCs w:val="22"/>
              </w:rPr>
            </w:pPr>
            <w:r w:rsidRPr="489407FB">
              <w:rPr>
                <w:rFonts w:ascii="Arial" w:hAnsi="Arial" w:cs="Arial"/>
                <w:sz w:val="22"/>
                <w:szCs w:val="22"/>
              </w:rPr>
              <w:t>0112</w:t>
            </w:r>
          </w:p>
        </w:tc>
      </w:tr>
    </w:tbl>
    <w:p w:rsidRPr="00DC70E1" w:rsidR="00D70473" w:rsidP="00DC70E1" w:rsidRDefault="00D70473" w14:paraId="63D59DD6" w14:textId="77777777">
      <w:pPr>
        <w:spacing w:line="240" w:lineRule="auto"/>
        <w:rPr>
          <w:rFonts w:ascii="Arial" w:hAnsi="Arial" w:cs="Arial"/>
          <w:sz w:val="22"/>
          <w:szCs w:val="22"/>
        </w:rPr>
      </w:pPr>
    </w:p>
    <w:tbl>
      <w:tblPr>
        <w:tblStyle w:val="TableGrid"/>
        <w:tblW w:w="0" w:type="auto"/>
        <w:tblCellMar>
          <w:top w:w="85" w:type="dxa"/>
          <w:bottom w:w="85" w:type="dxa"/>
        </w:tblCellMar>
        <w:tblLook w:val="04A0" w:firstRow="1" w:lastRow="0" w:firstColumn="1" w:lastColumn="0" w:noHBand="0" w:noVBand="1"/>
      </w:tblPr>
      <w:tblGrid>
        <w:gridCol w:w="3055"/>
        <w:gridCol w:w="1868"/>
        <w:gridCol w:w="2168"/>
        <w:gridCol w:w="2538"/>
      </w:tblGrid>
      <w:tr w:rsidRPr="004046BA" w:rsidR="00D70473" w:rsidTr="489407FB" w14:paraId="3FACF791" w14:textId="77777777">
        <w:trPr>
          <w:cantSplit/>
        </w:trPr>
        <w:tc>
          <w:tcPr>
            <w:tcW w:w="3055" w:type="dxa"/>
            <w:shd w:val="clear" w:color="auto" w:fill="8DCCD2"/>
          </w:tcPr>
          <w:p w:rsidRPr="004046BA" w:rsidR="00D70473" w:rsidP="00DC70E1" w:rsidRDefault="00D70473" w14:paraId="1514F675" w14:textId="77777777">
            <w:pPr>
              <w:spacing w:line="240" w:lineRule="auto"/>
              <w:rPr>
                <w:rFonts w:ascii="Arial" w:hAnsi="Arial" w:cs="Arial"/>
                <w:b/>
                <w:bCs/>
                <w:sz w:val="22"/>
                <w:szCs w:val="22"/>
              </w:rPr>
            </w:pPr>
            <w:proofErr w:type="spellStart"/>
            <w:r w:rsidRPr="00A974E5">
              <w:rPr>
                <w:rFonts w:ascii="Arial" w:hAnsi="Arial" w:cs="Arial"/>
                <w:b/>
                <w:bCs/>
                <w:sz w:val="22"/>
                <w:szCs w:val="22"/>
              </w:rPr>
              <w:t>Hātepe</w:t>
            </w:r>
            <w:proofErr w:type="spellEnd"/>
            <w:r w:rsidRPr="00A974E5">
              <w:rPr>
                <w:rFonts w:ascii="Arial" w:hAnsi="Arial" w:cs="Arial"/>
                <w:b/>
                <w:bCs/>
                <w:sz w:val="22"/>
                <w:szCs w:val="22"/>
              </w:rPr>
              <w:t xml:space="preserve"> | </w:t>
            </w:r>
            <w:r w:rsidRPr="00A974E5">
              <w:rPr>
                <w:rFonts w:ascii="Arial" w:hAnsi="Arial" w:cs="Arial"/>
                <w:sz w:val="22"/>
                <w:szCs w:val="22"/>
              </w:rPr>
              <w:t>Process</w:t>
            </w:r>
          </w:p>
        </w:tc>
        <w:tc>
          <w:tcPr>
            <w:tcW w:w="1868" w:type="dxa"/>
            <w:shd w:val="clear" w:color="auto" w:fill="8DCCD2"/>
          </w:tcPr>
          <w:p w:rsidRPr="004046BA" w:rsidR="00D70473" w:rsidP="00DC70E1" w:rsidRDefault="00D70473" w14:paraId="603FA691" w14:textId="77777777">
            <w:pPr>
              <w:spacing w:line="240" w:lineRule="auto"/>
              <w:rPr>
                <w:rFonts w:ascii="Arial" w:hAnsi="Arial" w:cs="Arial"/>
                <w:b/>
                <w:bCs/>
                <w:sz w:val="22"/>
                <w:szCs w:val="22"/>
              </w:rPr>
            </w:pPr>
            <w:proofErr w:type="spellStart"/>
            <w:r w:rsidRPr="00A974E5">
              <w:rPr>
                <w:rFonts w:ascii="Arial" w:hAnsi="Arial" w:cs="Arial"/>
                <w:b/>
                <w:bCs/>
                <w:sz w:val="22"/>
                <w:szCs w:val="22"/>
              </w:rPr>
              <w:t>Putanga</w:t>
            </w:r>
            <w:proofErr w:type="spellEnd"/>
            <w:r w:rsidRPr="00A974E5">
              <w:rPr>
                <w:rFonts w:ascii="Arial" w:hAnsi="Arial" w:cs="Arial"/>
                <w:b/>
                <w:bCs/>
                <w:sz w:val="22"/>
                <w:szCs w:val="22"/>
              </w:rPr>
              <w:t xml:space="preserve"> | </w:t>
            </w:r>
            <w:r w:rsidRPr="00A974E5">
              <w:rPr>
                <w:rFonts w:ascii="Arial" w:hAnsi="Arial" w:cs="Arial"/>
                <w:sz w:val="22"/>
                <w:szCs w:val="22"/>
              </w:rPr>
              <w:t>Version</w:t>
            </w:r>
          </w:p>
        </w:tc>
        <w:tc>
          <w:tcPr>
            <w:tcW w:w="2168" w:type="dxa"/>
            <w:shd w:val="clear" w:color="auto" w:fill="8DCCD2"/>
          </w:tcPr>
          <w:p w:rsidRPr="004046BA" w:rsidR="00D70473" w:rsidP="00DC70E1" w:rsidRDefault="00D70473" w14:paraId="04E5EE22" w14:textId="77777777">
            <w:pPr>
              <w:spacing w:line="240" w:lineRule="auto"/>
              <w:rPr>
                <w:rFonts w:ascii="Arial" w:hAnsi="Arial" w:cs="Arial"/>
                <w:b/>
                <w:bCs/>
                <w:sz w:val="22"/>
                <w:szCs w:val="22"/>
              </w:rPr>
            </w:pPr>
            <w:proofErr w:type="spellStart"/>
            <w:r w:rsidRPr="00A974E5">
              <w:rPr>
                <w:rFonts w:ascii="Arial" w:hAnsi="Arial" w:cs="Arial"/>
                <w:b/>
                <w:bCs/>
                <w:sz w:val="22"/>
                <w:szCs w:val="22"/>
              </w:rPr>
              <w:t>Rā</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whakaputa</w:t>
            </w:r>
            <w:proofErr w:type="spellEnd"/>
            <w:r w:rsidRPr="00A974E5">
              <w:rPr>
                <w:rFonts w:ascii="Arial" w:hAnsi="Arial" w:cs="Arial"/>
                <w:b/>
                <w:bCs/>
                <w:sz w:val="22"/>
                <w:szCs w:val="22"/>
              </w:rPr>
              <w:t xml:space="preserve"> | </w:t>
            </w:r>
            <w:r w:rsidRPr="00A974E5">
              <w:rPr>
                <w:rFonts w:ascii="Arial" w:hAnsi="Arial" w:cs="Arial"/>
                <w:sz w:val="22"/>
                <w:szCs w:val="22"/>
              </w:rPr>
              <w:t>Review</w:t>
            </w:r>
            <w:r>
              <w:rPr>
                <w:rFonts w:ascii="Arial" w:hAnsi="Arial" w:cs="Arial"/>
                <w:b/>
                <w:bCs/>
                <w:sz w:val="22"/>
                <w:szCs w:val="22"/>
              </w:rPr>
              <w:t xml:space="preserve"> </w:t>
            </w:r>
            <w:r w:rsidRPr="00A974E5">
              <w:rPr>
                <w:rFonts w:ascii="Arial" w:hAnsi="Arial" w:cs="Arial"/>
                <w:sz w:val="22"/>
                <w:szCs w:val="22"/>
              </w:rPr>
              <w:t>Date</w:t>
            </w:r>
          </w:p>
        </w:tc>
        <w:tc>
          <w:tcPr>
            <w:tcW w:w="2538" w:type="dxa"/>
            <w:shd w:val="clear" w:color="auto" w:fill="8DCCD2"/>
          </w:tcPr>
          <w:p w:rsidRPr="004046BA" w:rsidR="00D70473" w:rsidP="00DC70E1" w:rsidRDefault="00D70473" w14:paraId="03ED3F95" w14:textId="77777777">
            <w:pPr>
              <w:spacing w:line="240" w:lineRule="auto"/>
              <w:rPr>
                <w:rFonts w:ascii="Arial" w:hAnsi="Arial" w:cs="Arial"/>
                <w:b/>
                <w:bCs/>
                <w:sz w:val="22"/>
                <w:szCs w:val="22"/>
              </w:rPr>
            </w:pPr>
            <w:proofErr w:type="spellStart"/>
            <w:r w:rsidRPr="00A974E5">
              <w:rPr>
                <w:rFonts w:ascii="Arial" w:hAnsi="Arial" w:cs="Arial"/>
                <w:b/>
                <w:bCs/>
                <w:sz w:val="22"/>
                <w:szCs w:val="22"/>
              </w:rPr>
              <w:t>Rā</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whakamutunga</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mō</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te</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aromatawai</w:t>
            </w:r>
            <w:proofErr w:type="spellEnd"/>
            <w:r w:rsidRPr="00A974E5">
              <w:rPr>
                <w:rFonts w:ascii="Arial" w:hAnsi="Arial" w:cs="Arial"/>
                <w:b/>
                <w:bCs/>
                <w:sz w:val="22"/>
                <w:szCs w:val="22"/>
              </w:rPr>
              <w:t xml:space="preserve"> | </w:t>
            </w:r>
            <w:r w:rsidRPr="00A974E5">
              <w:rPr>
                <w:rFonts w:ascii="Arial" w:hAnsi="Arial" w:cs="Arial"/>
                <w:sz w:val="22"/>
                <w:szCs w:val="22"/>
              </w:rPr>
              <w:t>Last date for assessment</w:t>
            </w:r>
          </w:p>
        </w:tc>
      </w:tr>
      <w:tr w:rsidRPr="004046BA" w:rsidR="00D70473" w:rsidTr="489407FB" w14:paraId="0A303152" w14:textId="77777777">
        <w:trPr>
          <w:cantSplit/>
        </w:trPr>
        <w:tc>
          <w:tcPr>
            <w:tcW w:w="3055" w:type="dxa"/>
          </w:tcPr>
          <w:p w:rsidRPr="004046BA" w:rsidR="00D70473" w:rsidP="00DC70E1" w:rsidRDefault="00D70473" w14:paraId="69A2579B" w14:textId="77777777">
            <w:pPr>
              <w:spacing w:line="240" w:lineRule="auto"/>
              <w:rPr>
                <w:rFonts w:ascii="Arial" w:hAnsi="Arial" w:cs="Arial"/>
                <w:sz w:val="22"/>
                <w:szCs w:val="22"/>
              </w:rPr>
            </w:pPr>
            <w:proofErr w:type="spellStart"/>
            <w:r w:rsidRPr="004812AB">
              <w:rPr>
                <w:rFonts w:ascii="Arial" w:hAnsi="Arial" w:cs="Arial"/>
                <w:b/>
                <w:bCs/>
                <w:sz w:val="22"/>
                <w:szCs w:val="22"/>
              </w:rPr>
              <w:t>Rēhitatanga</w:t>
            </w:r>
            <w:proofErr w:type="spellEnd"/>
            <w:r w:rsidRPr="004812AB">
              <w:rPr>
                <w:rFonts w:ascii="Arial" w:hAnsi="Arial" w:cs="Arial"/>
                <w:b/>
                <w:bCs/>
                <w:sz w:val="22"/>
                <w:szCs w:val="22"/>
              </w:rPr>
              <w:t xml:space="preserve"> |</w:t>
            </w:r>
            <w:r>
              <w:rPr>
                <w:rFonts w:ascii="Arial" w:hAnsi="Arial" w:cs="Arial"/>
                <w:sz w:val="22"/>
                <w:szCs w:val="22"/>
              </w:rPr>
              <w:t xml:space="preserve"> </w:t>
            </w:r>
            <w:r w:rsidRPr="004046BA">
              <w:rPr>
                <w:rFonts w:ascii="Arial" w:hAnsi="Arial" w:cs="Arial"/>
                <w:sz w:val="22"/>
                <w:szCs w:val="22"/>
              </w:rPr>
              <w:t xml:space="preserve">Registration </w:t>
            </w:r>
          </w:p>
        </w:tc>
        <w:tc>
          <w:tcPr>
            <w:tcW w:w="1868" w:type="dxa"/>
          </w:tcPr>
          <w:p w:rsidRPr="004046BA" w:rsidR="00D70473" w:rsidP="489407FB" w:rsidRDefault="64F052A0" w14:paraId="1407BEA9" w14:textId="1464A94F">
            <w:pPr>
              <w:spacing w:line="240" w:lineRule="auto"/>
            </w:pPr>
            <w:r w:rsidRPr="489407FB">
              <w:rPr>
                <w:rFonts w:ascii="Arial" w:hAnsi="Arial" w:cs="Arial"/>
                <w:sz w:val="22"/>
                <w:szCs w:val="22"/>
              </w:rPr>
              <w:t>1</w:t>
            </w:r>
          </w:p>
        </w:tc>
        <w:tc>
          <w:tcPr>
            <w:tcW w:w="2168" w:type="dxa"/>
          </w:tcPr>
          <w:p w:rsidRPr="004046BA" w:rsidR="00D70473" w:rsidP="489407FB" w:rsidRDefault="64F052A0" w14:paraId="082A1BB6" w14:textId="16189524">
            <w:pPr>
              <w:spacing w:before="120" w:line="286" w:lineRule="auto"/>
            </w:pPr>
            <w:r w:rsidRPr="489407FB">
              <w:rPr>
                <w:rFonts w:ascii="Arial" w:hAnsi="Arial" w:cs="Arial"/>
                <w:sz w:val="22"/>
                <w:szCs w:val="22"/>
              </w:rPr>
              <w:t>31 December 2030</w:t>
            </w:r>
          </w:p>
        </w:tc>
        <w:tc>
          <w:tcPr>
            <w:tcW w:w="2538" w:type="dxa"/>
          </w:tcPr>
          <w:p w:rsidRPr="004046BA" w:rsidR="00D70473" w:rsidP="00851078" w:rsidRDefault="00584D47" w14:paraId="5275BF14" w14:textId="7A23BD26">
            <w:pPr>
              <w:spacing w:before="120" w:line="286" w:lineRule="auto"/>
              <w:rPr>
                <w:rFonts w:ascii="Arial" w:hAnsi="Arial" w:cs="Arial"/>
                <w:sz w:val="22"/>
                <w:szCs w:val="22"/>
              </w:rPr>
            </w:pPr>
            <w:r>
              <w:rPr>
                <w:rFonts w:ascii="Arial" w:hAnsi="Arial" w:cs="Arial"/>
                <w:sz w:val="22"/>
                <w:szCs w:val="22"/>
              </w:rPr>
              <w:t>N/A</w:t>
            </w:r>
          </w:p>
        </w:tc>
      </w:tr>
      <w:tr w:rsidR="00D70473" w:rsidTr="489407FB" w14:paraId="479F596C" w14:textId="77777777">
        <w:trPr>
          <w:cantSplit/>
        </w:trPr>
        <w:tc>
          <w:tcPr>
            <w:tcW w:w="3055" w:type="dxa"/>
            <w:shd w:val="clear" w:color="auto" w:fill="8DCCD2"/>
          </w:tcPr>
          <w:p w:rsidRPr="004046BA" w:rsidR="00D70473" w:rsidP="00DC70E1" w:rsidRDefault="00C302FE" w14:paraId="610610D7" w14:textId="66640810">
            <w:pPr>
              <w:spacing w:line="240" w:lineRule="auto"/>
              <w:rPr>
                <w:rFonts w:ascii="Arial" w:hAnsi="Arial" w:cs="Arial"/>
                <w:b/>
                <w:bCs/>
                <w:sz w:val="22"/>
                <w:szCs w:val="22"/>
              </w:rPr>
            </w:pPr>
            <w:r w:rsidRPr="00C302FE">
              <w:rPr>
                <w:rFonts w:ascii="Arial" w:hAnsi="Arial" w:cs="Arial"/>
                <w:b/>
                <w:bCs/>
                <w:sz w:val="22"/>
                <w:szCs w:val="22"/>
              </w:rPr>
              <w:t xml:space="preserve">Kōrero </w:t>
            </w:r>
            <w:proofErr w:type="spellStart"/>
            <w:r w:rsidRPr="00C302FE">
              <w:rPr>
                <w:rFonts w:ascii="Arial" w:hAnsi="Arial" w:cs="Arial"/>
                <w:b/>
                <w:bCs/>
                <w:sz w:val="22"/>
                <w:szCs w:val="22"/>
              </w:rPr>
              <w:t>whakakapinga</w:t>
            </w:r>
            <w:proofErr w:type="spellEnd"/>
            <w:r w:rsidRPr="00C302FE">
              <w:rPr>
                <w:rFonts w:ascii="Arial" w:hAnsi="Arial" w:cs="Arial"/>
                <w:b/>
                <w:bCs/>
                <w:sz w:val="22"/>
                <w:szCs w:val="22"/>
              </w:rPr>
              <w:t xml:space="preserve"> |</w:t>
            </w:r>
            <w:r>
              <w:rPr>
                <w:rFonts w:ascii="Arial" w:hAnsi="Arial" w:cs="Arial"/>
                <w:b/>
                <w:bCs/>
              </w:rPr>
              <w:t xml:space="preserve"> </w:t>
            </w:r>
            <w:r w:rsidRPr="00C302FE" w:rsidR="00D70473">
              <w:rPr>
                <w:rFonts w:ascii="Arial" w:hAnsi="Arial" w:cs="Arial"/>
                <w:sz w:val="22"/>
                <w:szCs w:val="22"/>
              </w:rPr>
              <w:t>Replacement information</w:t>
            </w:r>
          </w:p>
        </w:tc>
        <w:tc>
          <w:tcPr>
            <w:tcW w:w="6574" w:type="dxa"/>
            <w:gridSpan w:val="3"/>
          </w:tcPr>
          <w:p w:rsidRPr="004046BA" w:rsidR="00D70473" w:rsidP="00DC70E1" w:rsidRDefault="00CF1838" w14:paraId="40C10310" w14:textId="3A98A764">
            <w:pPr>
              <w:spacing w:line="240" w:lineRule="auto"/>
              <w:rPr>
                <w:rFonts w:ascii="Arial" w:hAnsi="Arial" w:cs="Arial"/>
                <w:sz w:val="22"/>
                <w:szCs w:val="22"/>
              </w:rPr>
            </w:pPr>
            <w:r>
              <w:rPr>
                <w:rFonts w:ascii="Arial" w:hAnsi="Arial" w:cs="Arial"/>
                <w:sz w:val="22"/>
                <w:szCs w:val="22"/>
              </w:rPr>
              <w:t>N/A</w:t>
            </w:r>
          </w:p>
        </w:tc>
      </w:tr>
      <w:tr w:rsidR="00D70473" w:rsidTr="489407FB" w14:paraId="71A8FC5D" w14:textId="77777777">
        <w:trPr>
          <w:cantSplit/>
        </w:trPr>
        <w:tc>
          <w:tcPr>
            <w:tcW w:w="3055" w:type="dxa"/>
            <w:shd w:val="clear" w:color="auto" w:fill="8DCCD2"/>
          </w:tcPr>
          <w:p w:rsidRPr="004046BA" w:rsidR="00D70473" w:rsidP="00DC70E1" w:rsidRDefault="00D70473" w14:paraId="4736718E" w14:textId="76C906CE">
            <w:pPr>
              <w:spacing w:line="240" w:lineRule="auto"/>
              <w:rPr>
                <w:rFonts w:ascii="Arial" w:hAnsi="Arial" w:cs="Arial"/>
                <w:b/>
                <w:bCs/>
                <w:sz w:val="22"/>
                <w:szCs w:val="22"/>
              </w:rPr>
            </w:pPr>
            <w:proofErr w:type="spellStart"/>
            <w:r>
              <w:rPr>
                <w:rFonts w:ascii="Arial" w:hAnsi="Arial" w:cs="Arial"/>
                <w:b/>
                <w:bCs/>
                <w:sz w:val="22"/>
                <w:szCs w:val="22"/>
              </w:rPr>
              <w:t>R</w:t>
            </w:r>
            <w:r w:rsidRPr="007950E6">
              <w:rPr>
                <w:rFonts w:ascii="Arial" w:hAnsi="Arial" w:cs="Arial"/>
                <w:b/>
                <w:bCs/>
                <w:sz w:val="22"/>
                <w:szCs w:val="22"/>
              </w:rPr>
              <w:t>ā</w:t>
            </w:r>
            <w:proofErr w:type="spellEnd"/>
            <w:r w:rsidRPr="007950E6">
              <w:rPr>
                <w:rFonts w:ascii="Arial" w:hAnsi="Arial" w:cs="Arial"/>
                <w:b/>
                <w:bCs/>
                <w:sz w:val="22"/>
                <w:szCs w:val="22"/>
              </w:rPr>
              <w:t xml:space="preserve"> </w:t>
            </w:r>
            <w:proofErr w:type="spellStart"/>
            <w:r w:rsidRPr="007950E6">
              <w:rPr>
                <w:rFonts w:ascii="Arial" w:hAnsi="Arial" w:cs="Arial"/>
                <w:b/>
                <w:bCs/>
                <w:sz w:val="22"/>
                <w:szCs w:val="22"/>
              </w:rPr>
              <w:t>arotake</w:t>
            </w:r>
            <w:proofErr w:type="spellEnd"/>
            <w:r>
              <w:rPr>
                <w:rFonts w:ascii="Arial" w:hAnsi="Arial" w:cs="Arial"/>
                <w:b/>
                <w:bCs/>
                <w:sz w:val="22"/>
                <w:szCs w:val="22"/>
              </w:rPr>
              <w:t xml:space="preserve"> | </w:t>
            </w:r>
            <w:r w:rsidRPr="00A974E5">
              <w:rPr>
                <w:rFonts w:ascii="Arial" w:hAnsi="Arial" w:cs="Arial"/>
                <w:sz w:val="22"/>
                <w:szCs w:val="22"/>
              </w:rPr>
              <w:t>Planned</w:t>
            </w:r>
            <w:r w:rsidR="00110689">
              <w:rPr>
                <w:rFonts w:ascii="Arial" w:hAnsi="Arial" w:cs="Arial"/>
                <w:sz w:val="22"/>
                <w:szCs w:val="22"/>
              </w:rPr>
              <w:t> </w:t>
            </w:r>
            <w:r w:rsidRPr="00A974E5">
              <w:rPr>
                <w:rFonts w:ascii="Arial" w:hAnsi="Arial" w:cs="Arial"/>
                <w:sz w:val="22"/>
                <w:szCs w:val="22"/>
              </w:rPr>
              <w:t>review</w:t>
            </w:r>
            <w:r w:rsidR="00110689">
              <w:rPr>
                <w:rFonts w:ascii="Arial" w:hAnsi="Arial" w:cs="Arial"/>
                <w:sz w:val="22"/>
                <w:szCs w:val="22"/>
              </w:rPr>
              <w:t> </w:t>
            </w:r>
            <w:r w:rsidRPr="00A974E5">
              <w:rPr>
                <w:rFonts w:ascii="Arial" w:hAnsi="Arial" w:cs="Arial"/>
                <w:sz w:val="22"/>
                <w:szCs w:val="22"/>
              </w:rPr>
              <w:t>date</w:t>
            </w:r>
          </w:p>
        </w:tc>
        <w:tc>
          <w:tcPr>
            <w:tcW w:w="6574" w:type="dxa"/>
            <w:gridSpan w:val="3"/>
          </w:tcPr>
          <w:p w:rsidRPr="004046BA" w:rsidR="00D70473" w:rsidP="489407FB" w:rsidRDefault="2C94A043" w14:paraId="0EAF2EF4" w14:textId="4A829D72">
            <w:pPr>
              <w:spacing w:line="240" w:lineRule="auto"/>
            </w:pPr>
            <w:r w:rsidRPr="489407FB">
              <w:rPr>
                <w:rFonts w:ascii="Arial" w:hAnsi="Arial" w:cs="Arial"/>
                <w:sz w:val="22"/>
                <w:szCs w:val="22"/>
              </w:rPr>
              <w:t>31 December 2030</w:t>
            </w:r>
          </w:p>
        </w:tc>
      </w:tr>
    </w:tbl>
    <w:p w:rsidRPr="00624205" w:rsidR="00D70473" w:rsidP="00DC70E1" w:rsidRDefault="00D70473" w14:paraId="7AE65EB0" w14:textId="77777777">
      <w:pPr>
        <w:spacing w:line="240" w:lineRule="auto"/>
        <w:rPr>
          <w:rFonts w:ascii="Arial" w:hAnsi="Arial" w:cs="Arial"/>
          <w:sz w:val="22"/>
          <w:szCs w:val="22"/>
        </w:rPr>
      </w:pPr>
    </w:p>
    <w:p w:rsidRPr="00C302FE" w:rsidR="0008628A" w:rsidP="7289C1E2" w:rsidRDefault="4C2403A2" w14:paraId="20E4A90A" w14:textId="1E633162">
      <w:pPr>
        <w:spacing w:line="240" w:lineRule="auto"/>
        <w:rPr>
          <w:rFonts w:ascii="Arial" w:hAnsi="Arial" w:cs="Arial" w:eastAsiaTheme="minorEastAsia"/>
          <w:color w:val="auto"/>
          <w:kern w:val="0"/>
          <w:sz w:val="22"/>
          <w:szCs w:val="22"/>
          <w:lang w:eastAsia="en-US"/>
          <w14:ligatures w14:val="none"/>
          <w14:cntxtAlts w14:val="0"/>
        </w:rPr>
      </w:pPr>
      <w:r w:rsidRPr="7289C1E2">
        <w:rPr>
          <w:rFonts w:ascii="Arial" w:hAnsi="Arial" w:cs="Arial" w:eastAsiaTheme="minorEastAsia"/>
          <w:color w:val="auto"/>
          <w:kern w:val="0"/>
          <w:sz w:val="22"/>
          <w:szCs w:val="22"/>
          <w:lang w:eastAsia="en-US"/>
          <w14:ligatures w14:val="none"/>
          <w14:cntxtAlts w14:val="0"/>
        </w:rPr>
        <w:t>Please contact</w:t>
      </w:r>
      <w:r w:rsidRPr="7289C1E2" w:rsidR="51399A05">
        <w:rPr>
          <w:rFonts w:ascii="Arial" w:hAnsi="Arial" w:cs="Arial" w:eastAsiaTheme="minorEastAsia"/>
          <w:color w:val="auto"/>
          <w:kern w:val="0"/>
          <w:sz w:val="22"/>
          <w:szCs w:val="22"/>
          <w:lang w:eastAsia="en-US"/>
          <w14:ligatures w14:val="none"/>
          <w14:cntxtAlts w14:val="0"/>
        </w:rPr>
        <w:t xml:space="preserve"> Ringa Hora Workforce Development Council</w:t>
      </w:r>
      <w:r w:rsidRPr="7289C1E2">
        <w:rPr>
          <w:rFonts w:ascii="Arial" w:hAnsi="Arial" w:cs="Arial" w:eastAsiaTheme="minorEastAsia"/>
          <w:color w:val="auto"/>
          <w:kern w:val="0"/>
          <w:sz w:val="22"/>
          <w:szCs w:val="22"/>
          <w:lang w:eastAsia="en-US"/>
          <w14:ligatures w14:val="none"/>
          <w14:cntxtAlts w14:val="0"/>
        </w:rPr>
        <w:t xml:space="preserve"> at </w:t>
      </w:r>
      <w:hyperlink w:history="1" r:id="rId19">
        <w:r w:rsidRPr="00282355" w:rsidR="00E162E0">
          <w:rPr>
            <w:rStyle w:val="Hyperlink"/>
            <w:rFonts w:ascii="Arial" w:hAnsi="Arial" w:eastAsia="Arial" w:cs="Arial"/>
            <w:sz w:val="22"/>
            <w:szCs w:val="22"/>
          </w:rPr>
          <w:t>qualifications@ringahora.nz</w:t>
        </w:r>
      </w:hyperlink>
      <w:r w:rsidRPr="7289C1E2">
        <w:rPr>
          <w:rFonts w:ascii="Arial" w:hAnsi="Arial" w:cs="Arial" w:eastAsiaTheme="minorEastAsia"/>
          <w:color w:val="auto"/>
          <w:kern w:val="0"/>
          <w:sz w:val="22"/>
          <w:szCs w:val="22"/>
          <w:lang w:eastAsia="en-US"/>
          <w14:ligatures w14:val="none"/>
          <w14:cntxtAlts w14:val="0"/>
        </w:rPr>
        <w:t xml:space="preserve"> to suggest changes to the content of this skill standard.</w:t>
      </w:r>
    </w:p>
    <w:sectPr w:rsidRPr="00C302FE" w:rsidR="0008628A" w:rsidSect="007066D6">
      <w:headerReference w:type="default" r:id="rId20"/>
      <w:footerReference w:type="default" r:id="rId21"/>
      <w:pgSz w:w="11906" w:h="16838"/>
      <w:pgMar w:top="720" w:right="964" w:bottom="720" w:left="964" w:header="374" w:footer="37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EJ" w:author="Evangeleen Joseph" w:date="2025-09-12T09:45:00Z" w:id="1">
    <w:p w:rsidR="00756D7D" w:rsidRDefault="00756D7D" w14:paraId="561A19D3" w14:textId="77777777">
      <w:pPr>
        <w:pStyle w:val="CommentText"/>
      </w:pPr>
      <w:r>
        <w:rPr>
          <w:rStyle w:val="CommentReference"/>
        </w:rPr>
        <w:annotationRef/>
      </w:r>
      <w:r w:rsidRPr="34078E47">
        <w:t>- Behave in an ethical and an inclusive manner to manage a small business. 5c</w:t>
      </w:r>
    </w:p>
  </w:comment>
  <w:comment w:initials="EJ" w:author="Evangeleen Joseph" w:date="1900-01-01T00:00:00Z" w:id="0">
    <w:p w:rsidR="00756D7D" w:rsidRDefault="00756D7D" w14:paraId="425DA013" w14:textId="77777777">
      <w:pPr>
        <w:pStyle w:val="CommentText"/>
      </w:pPr>
      <w:r>
        <w:rPr>
          <w:rStyle w:val="CommentReference"/>
        </w:rPr>
        <w:annotationRef/>
      </w:r>
      <w:r w:rsidRPr="07F592E8">
        <w:t>L4</w:t>
      </w:r>
    </w:p>
    <w:p w:rsidR="00756D7D" w:rsidRDefault="00756D7D" w14:paraId="1CD2CC60" w14:textId="77777777">
      <w:pPr>
        <w:pStyle w:val="CommentText"/>
      </w:pPr>
      <w:r w:rsidRPr="3320575A">
        <w:t>- to support the performance of a project.</w:t>
      </w:r>
    </w:p>
    <w:p w:rsidR="00756D7D" w:rsidRDefault="00756D7D" w14:paraId="5DF73FB0" w14:textId="77777777">
      <w:pPr>
        <w:pStyle w:val="CommentText"/>
      </w:pPr>
      <w:r w:rsidRPr="5DFC756B">
        <w:t>- support the performance of an entity  (A&amp;T)</w:t>
      </w:r>
    </w:p>
    <w:p w:rsidR="00756D7D" w:rsidRDefault="00756D7D" w14:paraId="71532158" w14:textId="77777777">
      <w:pPr>
        <w:pStyle w:val="CommentText"/>
      </w:pPr>
      <w:r w:rsidRPr="1CAB32E3">
        <w:t>- manage a small business.</w:t>
      </w:r>
    </w:p>
    <w:p w:rsidR="00756D7D" w:rsidRDefault="00756D7D" w14:paraId="1D332814" w14:textId="77777777">
      <w:pPr>
        <w:pStyle w:val="CommentText"/>
      </w:pPr>
      <w:r w:rsidRPr="3C6BE348">
        <w:t>- provide accounting support services for an entity.</w:t>
      </w:r>
    </w:p>
    <w:p w:rsidR="00756D7D" w:rsidRDefault="00756D7D" w14:paraId="4E954B86" w14:textId="77777777">
      <w:pPr>
        <w:pStyle w:val="CommentText"/>
      </w:pPr>
    </w:p>
    <w:p w:rsidR="00756D7D" w:rsidRDefault="00756D7D" w14:paraId="507F3FBA" w14:textId="77777777">
      <w:pPr>
        <w:pStyle w:val="CommentText"/>
      </w:pPr>
      <w:r w:rsidRPr="1797244B">
        <w:t xml:space="preserve">L3 </w:t>
      </w:r>
    </w:p>
    <w:p w:rsidR="00756D7D" w:rsidRDefault="00756D7D" w14:paraId="3CBC9990" w14:textId="77777777">
      <w:pPr>
        <w:pStyle w:val="CommentText"/>
      </w:pPr>
      <w:r w:rsidRPr="2E0FE5E0">
        <w:t>- assessment of small business opportunities.</w:t>
      </w:r>
    </w:p>
    <w:p w:rsidR="00756D7D" w:rsidRDefault="00756D7D" w14:paraId="2A5BFEBB" w14:textId="77777777">
      <w:pPr>
        <w:pStyle w:val="CommentText"/>
      </w:pPr>
      <w:r w:rsidRPr="5F9DE250">
        <w:t>- everyday operational activities that contribute to an entity’s values and goals.</w:t>
      </w:r>
    </w:p>
  </w:comment>
  <w:comment w:initials="FB" w:author="Fiona Beardslee" w:date="2025-10-01T12:03:00Z" w:id="2">
    <w:p w:rsidR="00BF3069" w:rsidP="00BF3069" w:rsidRDefault="00BF3069" w14:paraId="0ECFFA8B" w14:textId="77777777">
      <w:pPr>
        <w:pStyle w:val="CommentText"/>
      </w:pPr>
      <w:r>
        <w:rPr>
          <w:rStyle w:val="CommentReference"/>
        </w:rPr>
        <w:annotationRef/>
      </w:r>
      <w:r>
        <w:t>Suggest rewording to ‘recognises those who can’ or ‘is intended for those who want to learn how to support’.</w:t>
      </w:r>
    </w:p>
  </w:comment>
  <w:comment w:initials="SC" w:author="Sandy Chan" w:date="2025-09-30T13:50:00Z" w:id="12">
    <w:p w:rsidR="006907B7" w:rsidP="006907B7" w:rsidRDefault="00A7479C" w14:paraId="12DAD3B2" w14:textId="300EA153">
      <w:pPr>
        <w:pStyle w:val="CommentText"/>
      </w:pPr>
      <w:r>
        <w:rPr>
          <w:rStyle w:val="CommentReference"/>
        </w:rPr>
        <w:annotationRef/>
      </w:r>
      <w:r w:rsidR="006907B7">
        <w:t>The qualification refers to “manner” rather than “practices” as in the standard. The definition here is the one in the qualification. Consider how Leadership uses definition of professional and ethical practices “</w:t>
      </w:r>
      <w:r w:rsidR="006907B7">
        <w:rPr>
          <w:i/>
          <w:iCs/>
        </w:rPr>
        <w:t>Professional and ethical practices</w:t>
      </w:r>
      <w:r w:rsidR="006907B7">
        <w:t xml:space="preserve"> refer to consistent and repeated expected professional behaviours, methods, or approaches over time, and consistent with legal, cultural, and organisational values and conduct.” SBL 35 splits up the definition of ethical behaviour and inclusive behaviour. </w:t>
      </w:r>
    </w:p>
  </w:comment>
  <w:comment w:initials="SC" w:author="Sandy Chan" w:date="2025-10-01T12:58:00Z" w:id="13">
    <w:p w:rsidR="00747D87" w:rsidP="00747D87" w:rsidRDefault="00747D87" w14:paraId="2415233E" w14:textId="77777777">
      <w:pPr>
        <w:pStyle w:val="CommentText"/>
      </w:pPr>
      <w:r>
        <w:rPr>
          <w:rStyle w:val="CommentReference"/>
        </w:rPr>
        <w:annotationRef/>
      </w:r>
      <w:r>
        <w:t>Have split so that there is consistency between LSBL35 and SBL45</w:t>
      </w:r>
    </w:p>
  </w:comment>
  <w:comment w:initials="FB" w:author="Fiona Beardslee" w:date="2025-10-01T12:10:00Z" w:id="24">
    <w:p w:rsidR="0083426C" w:rsidP="0083426C" w:rsidRDefault="0083426C" w14:paraId="097BBB81" w14:textId="77777777">
      <w:pPr>
        <w:pStyle w:val="CommentText"/>
      </w:pPr>
      <w:r>
        <w:rPr>
          <w:rStyle w:val="CommentReference"/>
        </w:rPr>
        <w:annotationRef/>
      </w:r>
      <w:r>
        <w:t>Unsure how to word it but am thinking of instances where organisations have been proud of their stats re, for eg, ethnicity but then have high turnovers cos everyone is expected to be exactly like the manager/owner in their day to day lives. Can you think of a way of communicating that expecting and respecting diversity doesn’t end when the employment contract is signed?</w:t>
      </w:r>
    </w:p>
  </w:comment>
  <w:comment w:initials="FB" w:author="Fiona Beardslee" w:date="2025-10-01T12:08:00Z" w:id="25">
    <w:p w:rsidR="001D0724" w:rsidP="001D0724" w:rsidRDefault="001D0724" w14:paraId="4A0597AB" w14:textId="7A3779D0">
      <w:pPr>
        <w:pStyle w:val="CommentText"/>
      </w:pPr>
      <w:r>
        <w:rPr>
          <w:rStyle w:val="CommentReference"/>
        </w:rPr>
        <w:annotationRef/>
      </w:r>
      <w:r>
        <w:t>This doesn’t seem to fit well with either the purpose of the standard or its LO and ACs. Is there a reason this indicative content for SBL43 is also included here?</w:t>
      </w:r>
    </w:p>
  </w:comment>
  <w:comment xmlns:w="http://schemas.openxmlformats.org/wordprocessingml/2006/main" w:initials="EJ" w:author="Evangeleen Joseph" w:date="2025-10-01T17:18:57" w:id="788335586">
    <w:p xmlns:w14="http://schemas.microsoft.com/office/word/2010/wordml" xmlns:w="http://schemas.openxmlformats.org/wordprocessingml/2006/main" w:rsidR="2F794868" w:rsidRDefault="5B342E89" w14:paraId="14084CBD" w14:textId="362B4E85">
      <w:pPr>
        <w:pStyle w:val="CommentText"/>
      </w:pPr>
      <w:r>
        <w:rPr>
          <w:rStyle w:val="CommentReference"/>
        </w:rPr>
        <w:annotationRef/>
      </w:r>
      <w:r w:rsidRPr="58DC4250" w:rsidR="4791D016">
        <w:t>its been included to clarify what we mean by supporting performance - so how can ethical and inclusive practices support these contexts of performance</w:t>
      </w:r>
    </w:p>
  </w:comment>
</w:comments>
</file>

<file path=word/commentsExtended.xml><?xml version="1.0" encoding="utf-8"?>
<w15:commentsEx xmlns:mc="http://schemas.openxmlformats.org/markup-compatibility/2006" xmlns:w15="http://schemas.microsoft.com/office/word/2012/wordml" mc:Ignorable="w15">
  <w15:commentEx w15:done="0" w15:paraId="561A19D3"/>
  <w15:commentEx w15:done="0" w15:paraId="2A5BFEBB"/>
  <w15:commentEx w15:done="0" w15:paraId="0ECFFA8B"/>
  <w15:commentEx w15:done="0" w15:paraId="12DAD3B2"/>
  <w15:commentEx w15:done="0" w15:paraId="2415233E" w15:paraIdParent="12DAD3B2"/>
  <w15:commentEx w15:done="0" w15:paraId="097BBB81"/>
  <w15:commentEx w15:done="0" w15:paraId="4A0597AB"/>
  <w15:commentEx w15:done="0" w15:paraId="14084CBD" w15:paraIdParent="4A0597A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B147CB7" w16cex:dateUtc="2025-09-11T21:45:00Z"/>
  <w16cex:commentExtensible w16cex:durableId="3F3A4CEE" w16cex:dateUtc="2025-09-21T22:35:00Z"/>
  <w16cex:commentExtensible w16cex:durableId="049CFE06" w16cex:dateUtc="2025-09-30T23:03:00Z"/>
  <w16cex:commentExtensible w16cex:durableId="6715EF39" w16cex:dateUtc="2025-09-30T00:50:00Z"/>
  <w16cex:commentExtensible w16cex:durableId="51DAF593" w16cex:dateUtc="2025-09-30T23:58:00Z"/>
  <w16cex:commentExtensible w16cex:durableId="28BB6654" w16cex:dateUtc="2025-09-30T23:10:00Z"/>
  <w16cex:commentExtensible w16cex:durableId="132E0DE6" w16cex:dateUtc="2025-09-30T23:08:00Z"/>
  <w16cex:commentExtensible w16cex:durableId="64C37B11" w16cex:dateUtc="2025-10-01T04:18:57.49Z"/>
</w16cex:commentsExtensible>
</file>

<file path=word/commentsIds.xml><?xml version="1.0" encoding="utf-8"?>
<w16cid:commentsIds xmlns:mc="http://schemas.openxmlformats.org/markup-compatibility/2006" xmlns:w16cid="http://schemas.microsoft.com/office/word/2016/wordml/cid" mc:Ignorable="w16cid">
  <w16cid:commentId w16cid:paraId="561A19D3" w16cid:durableId="6B147CB7"/>
  <w16cid:commentId w16cid:paraId="2A5BFEBB" w16cid:durableId="3F3A4CEE"/>
  <w16cid:commentId w16cid:paraId="0ECFFA8B" w16cid:durableId="049CFE06"/>
  <w16cid:commentId w16cid:paraId="12DAD3B2" w16cid:durableId="6715EF39"/>
  <w16cid:commentId w16cid:paraId="2415233E" w16cid:durableId="51DAF593"/>
  <w16cid:commentId w16cid:paraId="097BBB81" w16cid:durableId="28BB6654"/>
  <w16cid:commentId w16cid:paraId="4A0597AB" w16cid:durableId="132E0DE6"/>
  <w16cid:commentId w16cid:paraId="14084CBD" w16cid:durableId="64C37B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42BE" w:rsidP="000E4D2B" w:rsidRDefault="00BE42BE" w14:paraId="3EC7D83B" w14:textId="77777777">
      <w:pPr>
        <w:spacing w:after="0" w:line="240" w:lineRule="auto"/>
      </w:pPr>
      <w:r>
        <w:separator/>
      </w:r>
    </w:p>
  </w:endnote>
  <w:endnote w:type="continuationSeparator" w:id="0">
    <w:p w:rsidR="00BE42BE" w:rsidP="000E4D2B" w:rsidRDefault="00BE42BE" w14:paraId="2668C2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color="auto" w:sz="12" w:space="0"/>
      </w:tblBorders>
      <w:tblLook w:val="0000" w:firstRow="0" w:lastRow="0" w:firstColumn="0" w:lastColumn="0" w:noHBand="0" w:noVBand="0"/>
    </w:tblPr>
    <w:tblGrid>
      <w:gridCol w:w="4923"/>
      <w:gridCol w:w="4924"/>
    </w:tblGrid>
    <w:tr w:rsidRPr="0096056F" w:rsidR="007066D6" w:rsidTr="007066D6" w14:paraId="65462EC7" w14:textId="77777777">
      <w:trPr>
        <w:trHeight w:val="300"/>
      </w:trPr>
      <w:tc>
        <w:tcPr>
          <w:tcW w:w="4923" w:type="dxa"/>
          <w:tcBorders>
            <w:top w:val="single" w:color="auto" w:sz="12" w:space="0"/>
            <w:left w:val="nil"/>
            <w:bottom w:val="nil"/>
            <w:right w:val="nil"/>
          </w:tcBorders>
        </w:tcPr>
        <w:p w:rsidR="007066D6" w:rsidP="007066D6" w:rsidRDefault="007066D6" w14:paraId="614F6A40" w14:textId="7532DF37">
          <w:pPr>
            <w:rPr>
              <w:bCs/>
            </w:rPr>
          </w:pPr>
        </w:p>
      </w:tc>
      <w:tc>
        <w:tcPr>
          <w:tcW w:w="4924" w:type="dxa"/>
          <w:tcBorders>
            <w:top w:val="single" w:color="auto" w:sz="12" w:space="0"/>
            <w:left w:val="nil"/>
            <w:bottom w:val="nil"/>
            <w:right w:val="nil"/>
          </w:tcBorders>
        </w:tcPr>
        <w:p w:rsidRPr="0096056F" w:rsidR="007066D6" w:rsidP="007066D6" w:rsidRDefault="007066D6" w14:paraId="3EABF0EB" w14:textId="2F962BCF">
          <w:pPr>
            <w:jc w:val="right"/>
            <w:rPr>
              <w:rFonts w:ascii="Arial" w:hAnsi="Arial" w:cs="Arial"/>
              <w:bCs/>
              <w:sz w:val="18"/>
              <w:szCs w:val="18"/>
            </w:rPr>
          </w:pPr>
          <w:r w:rsidRPr="0096056F">
            <w:rPr>
              <w:rFonts w:ascii="Arial" w:hAnsi="Arial" w:cs="Arial"/>
              <w:bCs/>
              <w:sz w:val="18"/>
              <w:szCs w:val="18"/>
            </w:rPr>
            <w:fldChar w:fldCharType="begin"/>
          </w:r>
          <w:r w:rsidRPr="0096056F">
            <w:rPr>
              <w:rFonts w:ascii="Arial" w:hAnsi="Arial" w:cs="Arial"/>
              <w:bCs/>
              <w:sz w:val="18"/>
              <w:szCs w:val="18"/>
            </w:rPr>
            <w:instrText>SYMBOL 211 \f "Symbol"</w:instrText>
          </w:r>
          <w:r w:rsidRPr="0096056F">
            <w:rPr>
              <w:rFonts w:ascii="Arial" w:hAnsi="Arial" w:cs="Arial"/>
              <w:bCs/>
              <w:sz w:val="18"/>
              <w:szCs w:val="18"/>
            </w:rPr>
            <w:fldChar w:fldCharType="end"/>
          </w:r>
          <w:r w:rsidRPr="0096056F">
            <w:rPr>
              <w:rFonts w:ascii="Arial" w:hAnsi="Arial" w:cs="Arial"/>
              <w:bCs/>
              <w:sz w:val="18"/>
              <w:szCs w:val="18"/>
            </w:rPr>
            <w:t xml:space="preserve"> New Zealand Qualifications Authority </w:t>
          </w:r>
          <w:r w:rsidRPr="0096056F">
            <w:rPr>
              <w:rFonts w:ascii="Arial" w:hAnsi="Arial" w:cs="Arial"/>
              <w:bCs/>
              <w:sz w:val="18"/>
              <w:szCs w:val="18"/>
            </w:rPr>
            <w:fldChar w:fldCharType="begin"/>
          </w:r>
          <w:r w:rsidRPr="0096056F">
            <w:rPr>
              <w:rFonts w:ascii="Arial" w:hAnsi="Arial" w:cs="Arial"/>
              <w:bCs/>
              <w:sz w:val="18"/>
              <w:szCs w:val="18"/>
            </w:rPr>
            <w:instrText>date \@ "yyyy"</w:instrText>
          </w:r>
          <w:r w:rsidRPr="0096056F">
            <w:rPr>
              <w:rFonts w:ascii="Arial" w:hAnsi="Arial" w:cs="Arial"/>
              <w:bCs/>
              <w:sz w:val="18"/>
              <w:szCs w:val="18"/>
            </w:rPr>
            <w:fldChar w:fldCharType="separate"/>
          </w:r>
          <w:r w:rsidR="002A6F76">
            <w:rPr>
              <w:rFonts w:ascii="Arial" w:hAnsi="Arial" w:cs="Arial"/>
              <w:bCs/>
              <w:noProof/>
              <w:sz w:val="18"/>
              <w:szCs w:val="18"/>
            </w:rPr>
            <w:t>2025</w:t>
          </w:r>
          <w:r w:rsidRPr="0096056F">
            <w:rPr>
              <w:rFonts w:ascii="Arial" w:hAnsi="Arial" w:cs="Arial"/>
              <w:bCs/>
              <w:sz w:val="18"/>
              <w:szCs w:val="18"/>
            </w:rPr>
            <w:fldChar w:fldCharType="end"/>
          </w:r>
        </w:p>
      </w:tc>
    </w:tr>
  </w:tbl>
  <w:p w:rsidR="007066D6" w:rsidP="007066D6" w:rsidRDefault="007066D6" w14:paraId="2F3B7D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42BE" w:rsidP="000E4D2B" w:rsidRDefault="00BE42BE" w14:paraId="29E05ABE" w14:textId="77777777">
      <w:pPr>
        <w:spacing w:after="0" w:line="240" w:lineRule="auto"/>
      </w:pPr>
      <w:r>
        <w:separator/>
      </w:r>
    </w:p>
  </w:footnote>
  <w:footnote w:type="continuationSeparator" w:id="0">
    <w:p w:rsidR="00BE42BE" w:rsidP="000E4D2B" w:rsidRDefault="00BE42BE" w14:paraId="42FB7AB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6D6" w:rsidRDefault="007066D6" w14:paraId="1F365D34" w14:textId="6C9D137C">
    <w:pPr>
      <w:pStyle w:val="Header"/>
    </w:pPr>
  </w:p>
  <w:tbl>
    <w:tblPr>
      <w:tblW w:w="0" w:type="auto"/>
      <w:tblLook w:val="01E0" w:firstRow="1" w:lastRow="1" w:firstColumn="1" w:lastColumn="1" w:noHBand="0" w:noVBand="0"/>
    </w:tblPr>
    <w:tblGrid>
      <w:gridCol w:w="4927"/>
      <w:gridCol w:w="4927"/>
    </w:tblGrid>
    <w:tr w:rsidRPr="0096056F" w:rsidR="007066D6" w:rsidTr="00851078" w14:paraId="122A179E" w14:textId="77777777">
      <w:tc>
        <w:tcPr>
          <w:tcW w:w="4927" w:type="dxa"/>
        </w:tcPr>
        <w:p w:rsidRPr="0096056F" w:rsidR="007066D6" w:rsidP="007066D6" w:rsidRDefault="007066D6" w14:paraId="03A244AC" w14:textId="32EF196F">
          <w:pPr>
            <w:rPr>
              <w:rFonts w:ascii="Arial" w:hAnsi="Arial" w:cs="Arial"/>
              <w:sz w:val="18"/>
              <w:szCs w:val="18"/>
            </w:rPr>
          </w:pPr>
          <w:r w:rsidRPr="0096056F">
            <w:rPr>
              <w:rFonts w:ascii="Arial" w:hAnsi="Arial" w:cs="Arial"/>
              <w:sz w:val="18"/>
              <w:szCs w:val="18"/>
            </w:rPr>
            <w:t>Skill standard</w:t>
          </w:r>
        </w:p>
      </w:tc>
      <w:tc>
        <w:tcPr>
          <w:tcW w:w="4927" w:type="dxa"/>
        </w:tcPr>
        <w:p w:rsidRPr="0096056F" w:rsidR="007066D6" w:rsidP="007066D6" w:rsidRDefault="007066D6" w14:paraId="0331377B" w14:textId="77777777">
          <w:pPr>
            <w:jc w:val="right"/>
            <w:rPr>
              <w:rFonts w:ascii="Arial" w:hAnsi="Arial" w:cs="Arial"/>
              <w:sz w:val="18"/>
              <w:szCs w:val="18"/>
            </w:rPr>
          </w:pPr>
          <w:proofErr w:type="spellStart"/>
          <w:r w:rsidRPr="0096056F">
            <w:rPr>
              <w:rFonts w:ascii="Arial" w:hAnsi="Arial" w:cs="Arial"/>
              <w:sz w:val="18"/>
              <w:szCs w:val="18"/>
            </w:rPr>
            <w:t>nnnnn</w:t>
          </w:r>
          <w:proofErr w:type="spellEnd"/>
          <w:r w:rsidRPr="0096056F">
            <w:rPr>
              <w:rFonts w:ascii="Arial" w:hAnsi="Arial" w:cs="Arial"/>
              <w:sz w:val="18"/>
              <w:szCs w:val="18"/>
            </w:rPr>
            <w:t xml:space="preserve"> version </w:t>
          </w:r>
          <w:proofErr w:type="spellStart"/>
          <w:r w:rsidRPr="0096056F">
            <w:rPr>
              <w:rFonts w:ascii="Arial" w:hAnsi="Arial" w:cs="Arial"/>
              <w:sz w:val="18"/>
              <w:szCs w:val="18"/>
            </w:rPr>
            <w:t>nn</w:t>
          </w:r>
          <w:proofErr w:type="spellEnd"/>
        </w:p>
      </w:tc>
    </w:tr>
    <w:tr w:rsidRPr="0096056F" w:rsidR="007066D6" w:rsidTr="00851078" w14:paraId="1BF61ED8" w14:textId="77777777">
      <w:tc>
        <w:tcPr>
          <w:tcW w:w="4927" w:type="dxa"/>
        </w:tcPr>
        <w:p w:rsidRPr="0096056F" w:rsidR="007066D6" w:rsidP="007066D6" w:rsidRDefault="007066D6" w14:paraId="73D8C923" w14:textId="77777777">
          <w:pPr>
            <w:rPr>
              <w:rFonts w:ascii="Arial" w:hAnsi="Arial" w:cs="Arial"/>
              <w:sz w:val="18"/>
              <w:szCs w:val="18"/>
            </w:rPr>
          </w:pPr>
        </w:p>
      </w:tc>
      <w:tc>
        <w:tcPr>
          <w:tcW w:w="4927" w:type="dxa"/>
        </w:tcPr>
        <w:p w:rsidRPr="0096056F" w:rsidR="007066D6" w:rsidP="007066D6" w:rsidRDefault="007066D6" w14:paraId="5EA93228" w14:textId="77777777">
          <w:pPr>
            <w:jc w:val="right"/>
            <w:rPr>
              <w:rFonts w:ascii="Arial" w:hAnsi="Arial" w:cs="Arial"/>
              <w:sz w:val="18"/>
              <w:szCs w:val="18"/>
            </w:rPr>
          </w:pPr>
          <w:r w:rsidRPr="0096056F">
            <w:rPr>
              <w:rFonts w:ascii="Arial" w:hAnsi="Arial" w:cs="Arial"/>
              <w:sz w:val="18"/>
              <w:szCs w:val="18"/>
            </w:rPr>
            <w:t xml:space="preserve">Page </w:t>
          </w:r>
          <w:r w:rsidRPr="0096056F">
            <w:rPr>
              <w:rFonts w:ascii="Arial" w:hAnsi="Arial" w:cs="Arial"/>
              <w:sz w:val="18"/>
              <w:szCs w:val="18"/>
            </w:rPr>
            <w:fldChar w:fldCharType="begin"/>
          </w:r>
          <w:r w:rsidRPr="0096056F">
            <w:rPr>
              <w:rFonts w:ascii="Arial" w:hAnsi="Arial" w:cs="Arial"/>
              <w:sz w:val="18"/>
              <w:szCs w:val="18"/>
            </w:rPr>
            <w:instrText xml:space="preserve"> page </w:instrText>
          </w:r>
          <w:r w:rsidRPr="0096056F">
            <w:rPr>
              <w:rFonts w:ascii="Arial" w:hAnsi="Arial" w:cs="Arial"/>
              <w:sz w:val="18"/>
              <w:szCs w:val="18"/>
            </w:rPr>
            <w:fldChar w:fldCharType="separate"/>
          </w:r>
          <w:r w:rsidRPr="0096056F">
            <w:rPr>
              <w:rFonts w:ascii="Arial" w:hAnsi="Arial" w:cs="Arial"/>
              <w:noProof/>
              <w:sz w:val="18"/>
              <w:szCs w:val="18"/>
            </w:rPr>
            <w:t>2</w:t>
          </w:r>
          <w:r w:rsidRPr="0096056F">
            <w:rPr>
              <w:rFonts w:ascii="Arial" w:hAnsi="Arial" w:cs="Arial"/>
              <w:sz w:val="18"/>
              <w:szCs w:val="18"/>
            </w:rPr>
            <w:fldChar w:fldCharType="end"/>
          </w:r>
          <w:r w:rsidRPr="0096056F">
            <w:rPr>
              <w:rFonts w:ascii="Arial" w:hAnsi="Arial" w:cs="Arial"/>
              <w:sz w:val="18"/>
              <w:szCs w:val="18"/>
            </w:rPr>
            <w:t xml:space="preserve"> of </w:t>
          </w:r>
          <w:r w:rsidRPr="0096056F">
            <w:rPr>
              <w:rFonts w:ascii="Arial" w:hAnsi="Arial" w:cs="Arial"/>
              <w:sz w:val="18"/>
              <w:szCs w:val="18"/>
            </w:rPr>
            <w:fldChar w:fldCharType="begin"/>
          </w:r>
          <w:r w:rsidRPr="0096056F">
            <w:rPr>
              <w:rFonts w:ascii="Arial" w:hAnsi="Arial" w:cs="Arial"/>
              <w:sz w:val="18"/>
              <w:szCs w:val="18"/>
            </w:rPr>
            <w:instrText xml:space="preserve"> numpages </w:instrText>
          </w:r>
          <w:r w:rsidRPr="0096056F">
            <w:rPr>
              <w:rFonts w:ascii="Arial" w:hAnsi="Arial" w:cs="Arial"/>
              <w:sz w:val="18"/>
              <w:szCs w:val="18"/>
            </w:rPr>
            <w:fldChar w:fldCharType="separate"/>
          </w:r>
          <w:r w:rsidRPr="0096056F">
            <w:rPr>
              <w:rFonts w:ascii="Arial" w:hAnsi="Arial" w:cs="Arial"/>
              <w:noProof/>
              <w:sz w:val="18"/>
              <w:szCs w:val="18"/>
            </w:rPr>
            <w:t>2</w:t>
          </w:r>
          <w:r w:rsidRPr="0096056F">
            <w:rPr>
              <w:rFonts w:ascii="Arial" w:hAnsi="Arial" w:cs="Arial"/>
              <w:noProof/>
              <w:sz w:val="18"/>
              <w:szCs w:val="18"/>
            </w:rPr>
            <w:fldChar w:fldCharType="end"/>
          </w:r>
        </w:p>
      </w:tc>
    </w:tr>
  </w:tbl>
  <w:p w:rsidR="00B01D44" w:rsidRDefault="00B01D44" w14:paraId="6A4F5C13" w14:textId="20F2D732">
    <w:pPr>
      <w:pStyle w:val="Header"/>
    </w:pPr>
  </w:p>
</w:hdr>
</file>

<file path=word/intelligence2.xml><?xml version="1.0" encoding="utf-8"?>
<int2:intelligence xmlns:int2="http://schemas.microsoft.com/office/intelligence/2020/intelligence" xmlns:oel="http://schemas.microsoft.com/office/2019/extlst">
  <int2:observations>
    <int2:textHash int2:hashCode="0naMZgK57Grtv6" int2:id="osV9GFj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675C"/>
    <w:multiLevelType w:val="hybridMultilevel"/>
    <w:tmpl w:val="E26002BA"/>
    <w:lvl w:ilvl="0" w:tplc="1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F61382"/>
    <w:multiLevelType w:val="hybridMultilevel"/>
    <w:tmpl w:val="0EF06BEA"/>
    <w:lvl w:ilvl="0" w:tplc="14090001">
      <w:start w:val="1"/>
      <w:numFmt w:val="bullet"/>
      <w:lvlText w:val=""/>
      <w:lvlJc w:val="left"/>
      <w:pPr>
        <w:ind w:left="360" w:hanging="360"/>
      </w:pPr>
      <w:rPr>
        <w:rFonts w:hint="default" w:ascii="Symbol" w:hAnsi="Symbol"/>
      </w:rPr>
    </w:lvl>
    <w:lvl w:ilvl="1" w:tplc="14090003">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2" w15:restartNumberingAfterBreak="0">
    <w:nsid w:val="0BDD4447"/>
    <w:multiLevelType w:val="hybridMultilevel"/>
    <w:tmpl w:val="10D03D2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10342A17"/>
    <w:multiLevelType w:val="hybridMultilevel"/>
    <w:tmpl w:val="8216ED36"/>
    <w:lvl w:ilvl="0" w:tplc="CA107478">
      <w:start w:val="1"/>
      <w:numFmt w:val="bullet"/>
      <w:lvlText w:val=""/>
      <w:lvlJc w:val="left"/>
      <w:pPr>
        <w:ind w:left="360" w:hanging="360"/>
      </w:pPr>
      <w:rPr>
        <w:rFonts w:hint="default" w:ascii="Symbol" w:hAnsi="Symbol"/>
      </w:rPr>
    </w:lvl>
    <w:lvl w:ilvl="1" w:tplc="BA9211D4">
      <w:start w:val="1"/>
      <w:numFmt w:val="bullet"/>
      <w:lvlText w:val="o"/>
      <w:lvlJc w:val="left"/>
      <w:pPr>
        <w:ind w:left="1080" w:hanging="360"/>
      </w:pPr>
      <w:rPr>
        <w:rFonts w:hint="default" w:ascii="Courier New" w:hAnsi="Courier New"/>
      </w:rPr>
    </w:lvl>
    <w:lvl w:ilvl="2" w:tplc="67E4F942">
      <w:start w:val="1"/>
      <w:numFmt w:val="bullet"/>
      <w:lvlText w:val=""/>
      <w:lvlJc w:val="left"/>
      <w:pPr>
        <w:ind w:left="1800" w:hanging="360"/>
      </w:pPr>
      <w:rPr>
        <w:rFonts w:hint="default" w:ascii="Wingdings" w:hAnsi="Wingdings"/>
      </w:rPr>
    </w:lvl>
    <w:lvl w:ilvl="3" w:tplc="0F105C50">
      <w:start w:val="1"/>
      <w:numFmt w:val="bullet"/>
      <w:lvlText w:val=""/>
      <w:lvlJc w:val="left"/>
      <w:pPr>
        <w:ind w:left="2520" w:hanging="360"/>
      </w:pPr>
      <w:rPr>
        <w:rFonts w:hint="default" w:ascii="Symbol" w:hAnsi="Symbol"/>
      </w:rPr>
    </w:lvl>
    <w:lvl w:ilvl="4" w:tplc="D8163EE2">
      <w:start w:val="1"/>
      <w:numFmt w:val="bullet"/>
      <w:lvlText w:val="o"/>
      <w:lvlJc w:val="left"/>
      <w:pPr>
        <w:ind w:left="3240" w:hanging="360"/>
      </w:pPr>
      <w:rPr>
        <w:rFonts w:hint="default" w:ascii="Courier New" w:hAnsi="Courier New"/>
      </w:rPr>
    </w:lvl>
    <w:lvl w:ilvl="5" w:tplc="EDB49C90">
      <w:start w:val="1"/>
      <w:numFmt w:val="bullet"/>
      <w:lvlText w:val=""/>
      <w:lvlJc w:val="left"/>
      <w:pPr>
        <w:ind w:left="3960" w:hanging="360"/>
      </w:pPr>
      <w:rPr>
        <w:rFonts w:hint="default" w:ascii="Wingdings" w:hAnsi="Wingdings"/>
      </w:rPr>
    </w:lvl>
    <w:lvl w:ilvl="6" w:tplc="EC10C3BE">
      <w:start w:val="1"/>
      <w:numFmt w:val="bullet"/>
      <w:lvlText w:val=""/>
      <w:lvlJc w:val="left"/>
      <w:pPr>
        <w:ind w:left="4680" w:hanging="360"/>
      </w:pPr>
      <w:rPr>
        <w:rFonts w:hint="default" w:ascii="Symbol" w:hAnsi="Symbol"/>
      </w:rPr>
    </w:lvl>
    <w:lvl w:ilvl="7" w:tplc="F356DAA4">
      <w:start w:val="1"/>
      <w:numFmt w:val="bullet"/>
      <w:lvlText w:val="o"/>
      <w:lvlJc w:val="left"/>
      <w:pPr>
        <w:ind w:left="5400" w:hanging="360"/>
      </w:pPr>
      <w:rPr>
        <w:rFonts w:hint="default" w:ascii="Courier New" w:hAnsi="Courier New"/>
      </w:rPr>
    </w:lvl>
    <w:lvl w:ilvl="8" w:tplc="7C08CAF4">
      <w:start w:val="1"/>
      <w:numFmt w:val="bullet"/>
      <w:lvlText w:val=""/>
      <w:lvlJc w:val="left"/>
      <w:pPr>
        <w:ind w:left="6120" w:hanging="360"/>
      </w:pPr>
      <w:rPr>
        <w:rFonts w:hint="default" w:ascii="Wingdings" w:hAnsi="Wingdings"/>
      </w:rPr>
    </w:lvl>
  </w:abstractNum>
  <w:abstractNum w:abstractNumId="4" w15:restartNumberingAfterBreak="0">
    <w:nsid w:val="124E6CC8"/>
    <w:multiLevelType w:val="hybridMultilevel"/>
    <w:tmpl w:val="2822F72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480217C"/>
    <w:multiLevelType w:val="hybridMultilevel"/>
    <w:tmpl w:val="FFFFFFFF"/>
    <w:lvl w:ilvl="0" w:tplc="F9A01DA2">
      <w:start w:val="1"/>
      <w:numFmt w:val="bullet"/>
      <w:lvlText w:val=""/>
      <w:lvlJc w:val="left"/>
      <w:pPr>
        <w:ind w:left="720" w:hanging="360"/>
      </w:pPr>
      <w:rPr>
        <w:rFonts w:hint="default" w:ascii="Symbol" w:hAnsi="Symbol"/>
      </w:rPr>
    </w:lvl>
    <w:lvl w:ilvl="1" w:tplc="406E1906">
      <w:start w:val="1"/>
      <w:numFmt w:val="bullet"/>
      <w:lvlText w:val="o"/>
      <w:lvlJc w:val="left"/>
      <w:pPr>
        <w:ind w:left="1440" w:hanging="360"/>
      </w:pPr>
      <w:rPr>
        <w:rFonts w:hint="default" w:ascii="Courier New" w:hAnsi="Courier New"/>
      </w:rPr>
    </w:lvl>
    <w:lvl w:ilvl="2" w:tplc="50D8DD44">
      <w:start w:val="1"/>
      <w:numFmt w:val="bullet"/>
      <w:lvlText w:val=""/>
      <w:lvlJc w:val="left"/>
      <w:pPr>
        <w:ind w:left="2160" w:hanging="360"/>
      </w:pPr>
      <w:rPr>
        <w:rFonts w:hint="default" w:ascii="Wingdings" w:hAnsi="Wingdings"/>
      </w:rPr>
    </w:lvl>
    <w:lvl w:ilvl="3" w:tplc="3B245B24">
      <w:start w:val="1"/>
      <w:numFmt w:val="bullet"/>
      <w:lvlText w:val=""/>
      <w:lvlJc w:val="left"/>
      <w:pPr>
        <w:ind w:left="2880" w:hanging="360"/>
      </w:pPr>
      <w:rPr>
        <w:rFonts w:hint="default" w:ascii="Symbol" w:hAnsi="Symbol"/>
      </w:rPr>
    </w:lvl>
    <w:lvl w:ilvl="4" w:tplc="F0661268">
      <w:start w:val="1"/>
      <w:numFmt w:val="bullet"/>
      <w:lvlText w:val="o"/>
      <w:lvlJc w:val="left"/>
      <w:pPr>
        <w:ind w:left="3600" w:hanging="360"/>
      </w:pPr>
      <w:rPr>
        <w:rFonts w:hint="default" w:ascii="Courier New" w:hAnsi="Courier New"/>
      </w:rPr>
    </w:lvl>
    <w:lvl w:ilvl="5" w:tplc="7CF2E14A">
      <w:start w:val="1"/>
      <w:numFmt w:val="bullet"/>
      <w:lvlText w:val=""/>
      <w:lvlJc w:val="left"/>
      <w:pPr>
        <w:ind w:left="4320" w:hanging="360"/>
      </w:pPr>
      <w:rPr>
        <w:rFonts w:hint="default" w:ascii="Wingdings" w:hAnsi="Wingdings"/>
      </w:rPr>
    </w:lvl>
    <w:lvl w:ilvl="6" w:tplc="836C3240">
      <w:start w:val="1"/>
      <w:numFmt w:val="bullet"/>
      <w:lvlText w:val=""/>
      <w:lvlJc w:val="left"/>
      <w:pPr>
        <w:ind w:left="5040" w:hanging="360"/>
      </w:pPr>
      <w:rPr>
        <w:rFonts w:hint="default" w:ascii="Symbol" w:hAnsi="Symbol"/>
      </w:rPr>
    </w:lvl>
    <w:lvl w:ilvl="7" w:tplc="0CC4075C">
      <w:start w:val="1"/>
      <w:numFmt w:val="bullet"/>
      <w:lvlText w:val="o"/>
      <w:lvlJc w:val="left"/>
      <w:pPr>
        <w:ind w:left="5760" w:hanging="360"/>
      </w:pPr>
      <w:rPr>
        <w:rFonts w:hint="default" w:ascii="Courier New" w:hAnsi="Courier New"/>
      </w:rPr>
    </w:lvl>
    <w:lvl w:ilvl="8" w:tplc="8D7A08DC">
      <w:start w:val="1"/>
      <w:numFmt w:val="bullet"/>
      <w:lvlText w:val=""/>
      <w:lvlJc w:val="left"/>
      <w:pPr>
        <w:ind w:left="6480" w:hanging="360"/>
      </w:pPr>
      <w:rPr>
        <w:rFonts w:hint="default" w:ascii="Wingdings" w:hAnsi="Wingdings"/>
      </w:rPr>
    </w:lvl>
  </w:abstractNum>
  <w:abstractNum w:abstractNumId="6" w15:restartNumberingAfterBreak="0">
    <w:nsid w:val="14FFB759"/>
    <w:multiLevelType w:val="hybridMultilevel"/>
    <w:tmpl w:val="E018B7D8"/>
    <w:lvl w:ilvl="0" w:tplc="842AB926">
      <w:start w:val="1"/>
      <w:numFmt w:val="bullet"/>
      <w:lvlText w:val=""/>
      <w:lvlJc w:val="left"/>
      <w:pPr>
        <w:ind w:left="720" w:hanging="360"/>
      </w:pPr>
      <w:rPr>
        <w:rFonts w:hint="default" w:ascii="Symbol" w:hAnsi="Symbol"/>
      </w:rPr>
    </w:lvl>
    <w:lvl w:ilvl="1" w:tplc="8338A296">
      <w:start w:val="1"/>
      <w:numFmt w:val="bullet"/>
      <w:lvlText w:val="o"/>
      <w:lvlJc w:val="left"/>
      <w:pPr>
        <w:ind w:left="1440" w:hanging="360"/>
      </w:pPr>
      <w:rPr>
        <w:rFonts w:hint="default" w:ascii="Courier New" w:hAnsi="Courier New"/>
      </w:rPr>
    </w:lvl>
    <w:lvl w:ilvl="2" w:tplc="E558EA16">
      <w:start w:val="1"/>
      <w:numFmt w:val="bullet"/>
      <w:lvlText w:val=""/>
      <w:lvlJc w:val="left"/>
      <w:pPr>
        <w:ind w:left="2160" w:hanging="360"/>
      </w:pPr>
      <w:rPr>
        <w:rFonts w:hint="default" w:ascii="Wingdings" w:hAnsi="Wingdings"/>
      </w:rPr>
    </w:lvl>
    <w:lvl w:ilvl="3" w:tplc="D73A70CC">
      <w:start w:val="1"/>
      <w:numFmt w:val="bullet"/>
      <w:lvlText w:val=""/>
      <w:lvlJc w:val="left"/>
      <w:pPr>
        <w:ind w:left="2880" w:hanging="360"/>
      </w:pPr>
      <w:rPr>
        <w:rFonts w:hint="default" w:ascii="Symbol" w:hAnsi="Symbol"/>
      </w:rPr>
    </w:lvl>
    <w:lvl w:ilvl="4" w:tplc="B6383512">
      <w:start w:val="1"/>
      <w:numFmt w:val="bullet"/>
      <w:lvlText w:val="o"/>
      <w:lvlJc w:val="left"/>
      <w:pPr>
        <w:ind w:left="3600" w:hanging="360"/>
      </w:pPr>
      <w:rPr>
        <w:rFonts w:hint="default" w:ascii="Courier New" w:hAnsi="Courier New"/>
      </w:rPr>
    </w:lvl>
    <w:lvl w:ilvl="5" w:tplc="567A14CA">
      <w:start w:val="1"/>
      <w:numFmt w:val="bullet"/>
      <w:lvlText w:val=""/>
      <w:lvlJc w:val="left"/>
      <w:pPr>
        <w:ind w:left="4320" w:hanging="360"/>
      </w:pPr>
      <w:rPr>
        <w:rFonts w:hint="default" w:ascii="Wingdings" w:hAnsi="Wingdings"/>
      </w:rPr>
    </w:lvl>
    <w:lvl w:ilvl="6" w:tplc="03984BC2">
      <w:start w:val="1"/>
      <w:numFmt w:val="bullet"/>
      <w:lvlText w:val=""/>
      <w:lvlJc w:val="left"/>
      <w:pPr>
        <w:ind w:left="5040" w:hanging="360"/>
      </w:pPr>
      <w:rPr>
        <w:rFonts w:hint="default" w:ascii="Symbol" w:hAnsi="Symbol"/>
      </w:rPr>
    </w:lvl>
    <w:lvl w:ilvl="7" w:tplc="B890ED10">
      <w:start w:val="1"/>
      <w:numFmt w:val="bullet"/>
      <w:lvlText w:val="o"/>
      <w:lvlJc w:val="left"/>
      <w:pPr>
        <w:ind w:left="5760" w:hanging="360"/>
      </w:pPr>
      <w:rPr>
        <w:rFonts w:hint="default" w:ascii="Courier New" w:hAnsi="Courier New"/>
      </w:rPr>
    </w:lvl>
    <w:lvl w:ilvl="8" w:tplc="175228AC">
      <w:start w:val="1"/>
      <w:numFmt w:val="bullet"/>
      <w:lvlText w:val=""/>
      <w:lvlJc w:val="left"/>
      <w:pPr>
        <w:ind w:left="6480" w:hanging="360"/>
      </w:pPr>
      <w:rPr>
        <w:rFonts w:hint="default" w:ascii="Wingdings" w:hAnsi="Wingdings"/>
      </w:rPr>
    </w:lvl>
  </w:abstractNum>
  <w:abstractNum w:abstractNumId="7" w15:restartNumberingAfterBreak="0">
    <w:nsid w:val="195EB3C5"/>
    <w:multiLevelType w:val="hybridMultilevel"/>
    <w:tmpl w:val="164E35C0"/>
    <w:lvl w:ilvl="0" w:tplc="926E27BA">
      <w:start w:val="1"/>
      <w:numFmt w:val="bullet"/>
      <w:lvlText w:val=""/>
      <w:lvlJc w:val="left"/>
      <w:pPr>
        <w:ind w:left="720" w:hanging="360"/>
      </w:pPr>
      <w:rPr>
        <w:rFonts w:hint="default" w:ascii="Symbol" w:hAnsi="Symbol"/>
      </w:rPr>
    </w:lvl>
    <w:lvl w:ilvl="1" w:tplc="71A098E8">
      <w:start w:val="1"/>
      <w:numFmt w:val="bullet"/>
      <w:lvlText w:val="o"/>
      <w:lvlJc w:val="left"/>
      <w:pPr>
        <w:ind w:left="1440" w:hanging="360"/>
      </w:pPr>
      <w:rPr>
        <w:rFonts w:hint="default" w:ascii="Courier New" w:hAnsi="Courier New"/>
      </w:rPr>
    </w:lvl>
    <w:lvl w:ilvl="2" w:tplc="8F7E7188">
      <w:start w:val="1"/>
      <w:numFmt w:val="bullet"/>
      <w:lvlText w:val=""/>
      <w:lvlJc w:val="left"/>
      <w:pPr>
        <w:ind w:left="2160" w:hanging="360"/>
      </w:pPr>
      <w:rPr>
        <w:rFonts w:hint="default" w:ascii="Wingdings" w:hAnsi="Wingdings"/>
      </w:rPr>
    </w:lvl>
    <w:lvl w:ilvl="3" w:tplc="0F3E2DCC">
      <w:start w:val="1"/>
      <w:numFmt w:val="bullet"/>
      <w:lvlText w:val=""/>
      <w:lvlJc w:val="left"/>
      <w:pPr>
        <w:ind w:left="2880" w:hanging="360"/>
      </w:pPr>
      <w:rPr>
        <w:rFonts w:hint="default" w:ascii="Symbol" w:hAnsi="Symbol"/>
      </w:rPr>
    </w:lvl>
    <w:lvl w:ilvl="4" w:tplc="6E66C120">
      <w:start w:val="1"/>
      <w:numFmt w:val="bullet"/>
      <w:lvlText w:val="o"/>
      <w:lvlJc w:val="left"/>
      <w:pPr>
        <w:ind w:left="3600" w:hanging="360"/>
      </w:pPr>
      <w:rPr>
        <w:rFonts w:hint="default" w:ascii="Courier New" w:hAnsi="Courier New"/>
      </w:rPr>
    </w:lvl>
    <w:lvl w:ilvl="5" w:tplc="70D29CBA">
      <w:start w:val="1"/>
      <w:numFmt w:val="bullet"/>
      <w:lvlText w:val=""/>
      <w:lvlJc w:val="left"/>
      <w:pPr>
        <w:ind w:left="4320" w:hanging="360"/>
      </w:pPr>
      <w:rPr>
        <w:rFonts w:hint="default" w:ascii="Wingdings" w:hAnsi="Wingdings"/>
      </w:rPr>
    </w:lvl>
    <w:lvl w:ilvl="6" w:tplc="1DDE12E2">
      <w:start w:val="1"/>
      <w:numFmt w:val="bullet"/>
      <w:lvlText w:val=""/>
      <w:lvlJc w:val="left"/>
      <w:pPr>
        <w:ind w:left="5040" w:hanging="360"/>
      </w:pPr>
      <w:rPr>
        <w:rFonts w:hint="default" w:ascii="Symbol" w:hAnsi="Symbol"/>
      </w:rPr>
    </w:lvl>
    <w:lvl w:ilvl="7" w:tplc="B558710C">
      <w:start w:val="1"/>
      <w:numFmt w:val="bullet"/>
      <w:lvlText w:val="o"/>
      <w:lvlJc w:val="left"/>
      <w:pPr>
        <w:ind w:left="5760" w:hanging="360"/>
      </w:pPr>
      <w:rPr>
        <w:rFonts w:hint="default" w:ascii="Courier New" w:hAnsi="Courier New"/>
      </w:rPr>
    </w:lvl>
    <w:lvl w:ilvl="8" w:tplc="4CE095D8">
      <w:start w:val="1"/>
      <w:numFmt w:val="bullet"/>
      <w:lvlText w:val=""/>
      <w:lvlJc w:val="left"/>
      <w:pPr>
        <w:ind w:left="6480" w:hanging="360"/>
      </w:pPr>
      <w:rPr>
        <w:rFonts w:hint="default" w:ascii="Wingdings" w:hAnsi="Wingdings"/>
      </w:rPr>
    </w:lvl>
  </w:abstractNum>
  <w:abstractNum w:abstractNumId="8" w15:restartNumberingAfterBreak="0">
    <w:nsid w:val="1BD5F636"/>
    <w:multiLevelType w:val="hybridMultilevel"/>
    <w:tmpl w:val="FFFFFFFF"/>
    <w:lvl w:ilvl="0" w:tplc="7E2E2D56">
      <w:start w:val="1"/>
      <w:numFmt w:val="bullet"/>
      <w:lvlText w:val=""/>
      <w:lvlJc w:val="left"/>
      <w:pPr>
        <w:ind w:left="720" w:hanging="360"/>
      </w:pPr>
      <w:rPr>
        <w:rFonts w:hint="default" w:ascii="Symbol" w:hAnsi="Symbol"/>
      </w:rPr>
    </w:lvl>
    <w:lvl w:ilvl="1" w:tplc="C6CC39B0">
      <w:start w:val="1"/>
      <w:numFmt w:val="bullet"/>
      <w:lvlText w:val="o"/>
      <w:lvlJc w:val="left"/>
      <w:pPr>
        <w:ind w:left="1440" w:hanging="360"/>
      </w:pPr>
      <w:rPr>
        <w:rFonts w:hint="default" w:ascii="Courier New" w:hAnsi="Courier New"/>
      </w:rPr>
    </w:lvl>
    <w:lvl w:ilvl="2" w:tplc="8FC29516">
      <w:start w:val="1"/>
      <w:numFmt w:val="bullet"/>
      <w:lvlText w:val=""/>
      <w:lvlJc w:val="left"/>
      <w:pPr>
        <w:ind w:left="2160" w:hanging="360"/>
      </w:pPr>
      <w:rPr>
        <w:rFonts w:hint="default" w:ascii="Wingdings" w:hAnsi="Wingdings"/>
      </w:rPr>
    </w:lvl>
    <w:lvl w:ilvl="3" w:tplc="DC344AF2">
      <w:start w:val="1"/>
      <w:numFmt w:val="bullet"/>
      <w:lvlText w:val=""/>
      <w:lvlJc w:val="left"/>
      <w:pPr>
        <w:ind w:left="2880" w:hanging="360"/>
      </w:pPr>
      <w:rPr>
        <w:rFonts w:hint="default" w:ascii="Symbol" w:hAnsi="Symbol"/>
      </w:rPr>
    </w:lvl>
    <w:lvl w:ilvl="4" w:tplc="B9E04D8A">
      <w:start w:val="1"/>
      <w:numFmt w:val="bullet"/>
      <w:lvlText w:val="o"/>
      <w:lvlJc w:val="left"/>
      <w:pPr>
        <w:ind w:left="3600" w:hanging="360"/>
      </w:pPr>
      <w:rPr>
        <w:rFonts w:hint="default" w:ascii="Courier New" w:hAnsi="Courier New"/>
      </w:rPr>
    </w:lvl>
    <w:lvl w:ilvl="5" w:tplc="37E0FDA6">
      <w:start w:val="1"/>
      <w:numFmt w:val="bullet"/>
      <w:lvlText w:val=""/>
      <w:lvlJc w:val="left"/>
      <w:pPr>
        <w:ind w:left="4320" w:hanging="360"/>
      </w:pPr>
      <w:rPr>
        <w:rFonts w:hint="default" w:ascii="Wingdings" w:hAnsi="Wingdings"/>
      </w:rPr>
    </w:lvl>
    <w:lvl w:ilvl="6" w:tplc="75165B78">
      <w:start w:val="1"/>
      <w:numFmt w:val="bullet"/>
      <w:lvlText w:val=""/>
      <w:lvlJc w:val="left"/>
      <w:pPr>
        <w:ind w:left="5040" w:hanging="360"/>
      </w:pPr>
      <w:rPr>
        <w:rFonts w:hint="default" w:ascii="Symbol" w:hAnsi="Symbol"/>
      </w:rPr>
    </w:lvl>
    <w:lvl w:ilvl="7" w:tplc="8A28A370">
      <w:start w:val="1"/>
      <w:numFmt w:val="bullet"/>
      <w:lvlText w:val="o"/>
      <w:lvlJc w:val="left"/>
      <w:pPr>
        <w:ind w:left="5760" w:hanging="360"/>
      </w:pPr>
      <w:rPr>
        <w:rFonts w:hint="default" w:ascii="Courier New" w:hAnsi="Courier New"/>
      </w:rPr>
    </w:lvl>
    <w:lvl w:ilvl="8" w:tplc="A7061842">
      <w:start w:val="1"/>
      <w:numFmt w:val="bullet"/>
      <w:lvlText w:val=""/>
      <w:lvlJc w:val="left"/>
      <w:pPr>
        <w:ind w:left="6480" w:hanging="360"/>
      </w:pPr>
      <w:rPr>
        <w:rFonts w:hint="default" w:ascii="Wingdings" w:hAnsi="Wingdings"/>
      </w:rPr>
    </w:lvl>
  </w:abstractNum>
  <w:abstractNum w:abstractNumId="9" w15:restartNumberingAfterBreak="0">
    <w:nsid w:val="1E72F6F9"/>
    <w:multiLevelType w:val="hybridMultilevel"/>
    <w:tmpl w:val="9F0AD948"/>
    <w:lvl w:ilvl="0" w:tplc="34C60850">
      <w:start w:val="1"/>
      <w:numFmt w:val="bullet"/>
      <w:lvlText w:val=""/>
      <w:lvlJc w:val="left"/>
      <w:pPr>
        <w:ind w:left="360" w:hanging="360"/>
      </w:pPr>
      <w:rPr>
        <w:rFonts w:hint="default" w:ascii="Symbol" w:hAnsi="Symbol"/>
      </w:rPr>
    </w:lvl>
    <w:lvl w:ilvl="1" w:tplc="6632EECE">
      <w:start w:val="1"/>
      <w:numFmt w:val="bullet"/>
      <w:lvlText w:val="o"/>
      <w:lvlJc w:val="left"/>
      <w:pPr>
        <w:ind w:left="1440" w:hanging="360"/>
      </w:pPr>
      <w:rPr>
        <w:rFonts w:hint="default" w:ascii="Courier New" w:hAnsi="Courier New"/>
      </w:rPr>
    </w:lvl>
    <w:lvl w:ilvl="2" w:tplc="1340D2D0">
      <w:start w:val="1"/>
      <w:numFmt w:val="bullet"/>
      <w:lvlText w:val=""/>
      <w:lvlJc w:val="left"/>
      <w:pPr>
        <w:ind w:left="2160" w:hanging="360"/>
      </w:pPr>
      <w:rPr>
        <w:rFonts w:hint="default" w:ascii="Wingdings" w:hAnsi="Wingdings"/>
      </w:rPr>
    </w:lvl>
    <w:lvl w:ilvl="3" w:tplc="02D627E8">
      <w:start w:val="1"/>
      <w:numFmt w:val="bullet"/>
      <w:lvlText w:val=""/>
      <w:lvlJc w:val="left"/>
      <w:pPr>
        <w:ind w:left="2880" w:hanging="360"/>
      </w:pPr>
      <w:rPr>
        <w:rFonts w:hint="default" w:ascii="Symbol" w:hAnsi="Symbol"/>
      </w:rPr>
    </w:lvl>
    <w:lvl w:ilvl="4" w:tplc="36B63ABC">
      <w:start w:val="1"/>
      <w:numFmt w:val="bullet"/>
      <w:lvlText w:val="o"/>
      <w:lvlJc w:val="left"/>
      <w:pPr>
        <w:ind w:left="3600" w:hanging="360"/>
      </w:pPr>
      <w:rPr>
        <w:rFonts w:hint="default" w:ascii="Courier New" w:hAnsi="Courier New"/>
      </w:rPr>
    </w:lvl>
    <w:lvl w:ilvl="5" w:tplc="9E1AEC88">
      <w:start w:val="1"/>
      <w:numFmt w:val="bullet"/>
      <w:lvlText w:val=""/>
      <w:lvlJc w:val="left"/>
      <w:pPr>
        <w:ind w:left="4320" w:hanging="360"/>
      </w:pPr>
      <w:rPr>
        <w:rFonts w:hint="default" w:ascii="Wingdings" w:hAnsi="Wingdings"/>
      </w:rPr>
    </w:lvl>
    <w:lvl w:ilvl="6" w:tplc="C8ECC26A">
      <w:start w:val="1"/>
      <w:numFmt w:val="bullet"/>
      <w:lvlText w:val=""/>
      <w:lvlJc w:val="left"/>
      <w:pPr>
        <w:ind w:left="5040" w:hanging="360"/>
      </w:pPr>
      <w:rPr>
        <w:rFonts w:hint="default" w:ascii="Symbol" w:hAnsi="Symbol"/>
      </w:rPr>
    </w:lvl>
    <w:lvl w:ilvl="7" w:tplc="DD8A9B14">
      <w:start w:val="1"/>
      <w:numFmt w:val="bullet"/>
      <w:lvlText w:val="o"/>
      <w:lvlJc w:val="left"/>
      <w:pPr>
        <w:ind w:left="5760" w:hanging="360"/>
      </w:pPr>
      <w:rPr>
        <w:rFonts w:hint="default" w:ascii="Courier New" w:hAnsi="Courier New"/>
      </w:rPr>
    </w:lvl>
    <w:lvl w:ilvl="8" w:tplc="E3EEB518">
      <w:start w:val="1"/>
      <w:numFmt w:val="bullet"/>
      <w:lvlText w:val=""/>
      <w:lvlJc w:val="left"/>
      <w:pPr>
        <w:ind w:left="6480" w:hanging="360"/>
      </w:pPr>
      <w:rPr>
        <w:rFonts w:hint="default" w:ascii="Wingdings" w:hAnsi="Wingdings"/>
      </w:rPr>
    </w:lvl>
  </w:abstractNum>
  <w:abstractNum w:abstractNumId="10" w15:restartNumberingAfterBreak="0">
    <w:nsid w:val="23B51960"/>
    <w:multiLevelType w:val="hybridMultilevel"/>
    <w:tmpl w:val="BCA2280A"/>
    <w:lvl w:ilvl="0" w:tplc="6D3E62E4">
      <w:start w:val="1"/>
      <w:numFmt w:val="bullet"/>
      <w:lvlText w:val=""/>
      <w:lvlJc w:val="left"/>
      <w:pPr>
        <w:ind w:left="360" w:hanging="360"/>
      </w:pPr>
      <w:rPr>
        <w:rFonts w:hint="default" w:ascii="Symbol" w:hAnsi="Symbol"/>
      </w:rPr>
    </w:lvl>
    <w:lvl w:ilvl="1" w:tplc="5F9690C2">
      <w:start w:val="1"/>
      <w:numFmt w:val="bullet"/>
      <w:lvlText w:val="o"/>
      <w:lvlJc w:val="left"/>
      <w:pPr>
        <w:ind w:left="1080" w:hanging="360"/>
      </w:pPr>
      <w:rPr>
        <w:rFonts w:hint="default" w:ascii="Courier New" w:hAnsi="Courier New"/>
      </w:rPr>
    </w:lvl>
    <w:lvl w:ilvl="2" w:tplc="CBDAEA56">
      <w:start w:val="1"/>
      <w:numFmt w:val="bullet"/>
      <w:lvlText w:val=""/>
      <w:lvlJc w:val="left"/>
      <w:pPr>
        <w:ind w:left="1800" w:hanging="360"/>
      </w:pPr>
      <w:rPr>
        <w:rFonts w:hint="default" w:ascii="Wingdings" w:hAnsi="Wingdings"/>
      </w:rPr>
    </w:lvl>
    <w:lvl w:ilvl="3" w:tplc="AA6A1EA4">
      <w:start w:val="1"/>
      <w:numFmt w:val="bullet"/>
      <w:lvlText w:val=""/>
      <w:lvlJc w:val="left"/>
      <w:pPr>
        <w:ind w:left="2520" w:hanging="360"/>
      </w:pPr>
      <w:rPr>
        <w:rFonts w:hint="default" w:ascii="Symbol" w:hAnsi="Symbol"/>
      </w:rPr>
    </w:lvl>
    <w:lvl w:ilvl="4" w:tplc="C716494C">
      <w:start w:val="1"/>
      <w:numFmt w:val="bullet"/>
      <w:lvlText w:val="o"/>
      <w:lvlJc w:val="left"/>
      <w:pPr>
        <w:ind w:left="3240" w:hanging="360"/>
      </w:pPr>
      <w:rPr>
        <w:rFonts w:hint="default" w:ascii="Courier New" w:hAnsi="Courier New"/>
      </w:rPr>
    </w:lvl>
    <w:lvl w:ilvl="5" w:tplc="60D401A0">
      <w:start w:val="1"/>
      <w:numFmt w:val="bullet"/>
      <w:lvlText w:val=""/>
      <w:lvlJc w:val="left"/>
      <w:pPr>
        <w:ind w:left="3960" w:hanging="360"/>
      </w:pPr>
      <w:rPr>
        <w:rFonts w:hint="default" w:ascii="Wingdings" w:hAnsi="Wingdings"/>
      </w:rPr>
    </w:lvl>
    <w:lvl w:ilvl="6" w:tplc="B55C22A6">
      <w:start w:val="1"/>
      <w:numFmt w:val="bullet"/>
      <w:lvlText w:val=""/>
      <w:lvlJc w:val="left"/>
      <w:pPr>
        <w:ind w:left="4680" w:hanging="360"/>
      </w:pPr>
      <w:rPr>
        <w:rFonts w:hint="default" w:ascii="Symbol" w:hAnsi="Symbol"/>
      </w:rPr>
    </w:lvl>
    <w:lvl w:ilvl="7" w:tplc="9DDC7AD6">
      <w:start w:val="1"/>
      <w:numFmt w:val="bullet"/>
      <w:lvlText w:val="o"/>
      <w:lvlJc w:val="left"/>
      <w:pPr>
        <w:ind w:left="5400" w:hanging="360"/>
      </w:pPr>
      <w:rPr>
        <w:rFonts w:hint="default" w:ascii="Courier New" w:hAnsi="Courier New"/>
      </w:rPr>
    </w:lvl>
    <w:lvl w:ilvl="8" w:tplc="BFF0DC5A">
      <w:start w:val="1"/>
      <w:numFmt w:val="bullet"/>
      <w:lvlText w:val=""/>
      <w:lvlJc w:val="left"/>
      <w:pPr>
        <w:ind w:left="6120" w:hanging="360"/>
      </w:pPr>
      <w:rPr>
        <w:rFonts w:hint="default" w:ascii="Wingdings" w:hAnsi="Wingdings"/>
      </w:rPr>
    </w:lvl>
  </w:abstractNum>
  <w:abstractNum w:abstractNumId="11" w15:restartNumberingAfterBreak="0">
    <w:nsid w:val="282986B7"/>
    <w:multiLevelType w:val="hybridMultilevel"/>
    <w:tmpl w:val="B194F6C0"/>
    <w:lvl w:ilvl="0" w:tplc="E214B0CE">
      <w:start w:val="1"/>
      <w:numFmt w:val="bullet"/>
      <w:lvlText w:val=""/>
      <w:lvlJc w:val="left"/>
      <w:pPr>
        <w:ind w:left="360" w:hanging="360"/>
      </w:pPr>
      <w:rPr>
        <w:rFonts w:hint="default" w:ascii="Symbol" w:hAnsi="Symbol"/>
      </w:rPr>
    </w:lvl>
    <w:lvl w:ilvl="1" w:tplc="80E07E0E">
      <w:start w:val="1"/>
      <w:numFmt w:val="bullet"/>
      <w:lvlText w:val="o"/>
      <w:lvlJc w:val="left"/>
      <w:pPr>
        <w:ind w:left="1080" w:hanging="360"/>
      </w:pPr>
      <w:rPr>
        <w:rFonts w:hint="default" w:ascii="Courier New" w:hAnsi="Courier New"/>
      </w:rPr>
    </w:lvl>
    <w:lvl w:ilvl="2" w:tplc="70E22D70">
      <w:start w:val="1"/>
      <w:numFmt w:val="bullet"/>
      <w:lvlText w:val=""/>
      <w:lvlJc w:val="left"/>
      <w:pPr>
        <w:ind w:left="1800" w:hanging="360"/>
      </w:pPr>
      <w:rPr>
        <w:rFonts w:hint="default" w:ascii="Wingdings" w:hAnsi="Wingdings"/>
      </w:rPr>
    </w:lvl>
    <w:lvl w:ilvl="3" w:tplc="A39E70D0">
      <w:start w:val="1"/>
      <w:numFmt w:val="bullet"/>
      <w:lvlText w:val=""/>
      <w:lvlJc w:val="left"/>
      <w:pPr>
        <w:ind w:left="2520" w:hanging="360"/>
      </w:pPr>
      <w:rPr>
        <w:rFonts w:hint="default" w:ascii="Symbol" w:hAnsi="Symbol"/>
      </w:rPr>
    </w:lvl>
    <w:lvl w:ilvl="4" w:tplc="4458578E">
      <w:start w:val="1"/>
      <w:numFmt w:val="bullet"/>
      <w:lvlText w:val="o"/>
      <w:lvlJc w:val="left"/>
      <w:pPr>
        <w:ind w:left="3240" w:hanging="360"/>
      </w:pPr>
      <w:rPr>
        <w:rFonts w:hint="default" w:ascii="Courier New" w:hAnsi="Courier New"/>
      </w:rPr>
    </w:lvl>
    <w:lvl w:ilvl="5" w:tplc="616AB6EE">
      <w:start w:val="1"/>
      <w:numFmt w:val="bullet"/>
      <w:lvlText w:val=""/>
      <w:lvlJc w:val="left"/>
      <w:pPr>
        <w:ind w:left="3960" w:hanging="360"/>
      </w:pPr>
      <w:rPr>
        <w:rFonts w:hint="default" w:ascii="Wingdings" w:hAnsi="Wingdings"/>
      </w:rPr>
    </w:lvl>
    <w:lvl w:ilvl="6" w:tplc="557E23BC">
      <w:start w:val="1"/>
      <w:numFmt w:val="bullet"/>
      <w:lvlText w:val=""/>
      <w:lvlJc w:val="left"/>
      <w:pPr>
        <w:ind w:left="4680" w:hanging="360"/>
      </w:pPr>
      <w:rPr>
        <w:rFonts w:hint="default" w:ascii="Symbol" w:hAnsi="Symbol"/>
      </w:rPr>
    </w:lvl>
    <w:lvl w:ilvl="7" w:tplc="2C7C008C">
      <w:start w:val="1"/>
      <w:numFmt w:val="bullet"/>
      <w:lvlText w:val="o"/>
      <w:lvlJc w:val="left"/>
      <w:pPr>
        <w:ind w:left="5400" w:hanging="360"/>
      </w:pPr>
      <w:rPr>
        <w:rFonts w:hint="default" w:ascii="Courier New" w:hAnsi="Courier New"/>
      </w:rPr>
    </w:lvl>
    <w:lvl w:ilvl="8" w:tplc="4176A6B8">
      <w:start w:val="1"/>
      <w:numFmt w:val="bullet"/>
      <w:lvlText w:val=""/>
      <w:lvlJc w:val="left"/>
      <w:pPr>
        <w:ind w:left="6120" w:hanging="360"/>
      </w:pPr>
      <w:rPr>
        <w:rFonts w:hint="default" w:ascii="Wingdings" w:hAnsi="Wingdings"/>
      </w:rPr>
    </w:lvl>
  </w:abstractNum>
  <w:abstractNum w:abstractNumId="12" w15:restartNumberingAfterBreak="0">
    <w:nsid w:val="2974AC19"/>
    <w:multiLevelType w:val="hybridMultilevel"/>
    <w:tmpl w:val="216EBE3C"/>
    <w:lvl w:ilvl="0" w:tplc="BAB8C120">
      <w:start w:val="1"/>
      <w:numFmt w:val="lowerLetter"/>
      <w:lvlText w:val="%1."/>
      <w:lvlJc w:val="left"/>
      <w:pPr>
        <w:ind w:left="360" w:hanging="360"/>
      </w:pPr>
    </w:lvl>
    <w:lvl w:ilvl="1" w:tplc="91FCF19E">
      <w:start w:val="1"/>
      <w:numFmt w:val="lowerLetter"/>
      <w:lvlText w:val="%2."/>
      <w:lvlJc w:val="left"/>
      <w:pPr>
        <w:ind w:left="1080" w:hanging="360"/>
      </w:pPr>
    </w:lvl>
    <w:lvl w:ilvl="2" w:tplc="CBFAB144">
      <w:start w:val="1"/>
      <w:numFmt w:val="lowerRoman"/>
      <w:lvlText w:val="%3."/>
      <w:lvlJc w:val="right"/>
      <w:pPr>
        <w:ind w:left="1800" w:hanging="180"/>
      </w:pPr>
    </w:lvl>
    <w:lvl w:ilvl="3" w:tplc="00785482">
      <w:start w:val="1"/>
      <w:numFmt w:val="decimal"/>
      <w:lvlText w:val="%4."/>
      <w:lvlJc w:val="left"/>
      <w:pPr>
        <w:ind w:left="2520" w:hanging="360"/>
      </w:pPr>
    </w:lvl>
    <w:lvl w:ilvl="4" w:tplc="6FD6C214">
      <w:start w:val="1"/>
      <w:numFmt w:val="lowerLetter"/>
      <w:lvlText w:val="%5."/>
      <w:lvlJc w:val="left"/>
      <w:pPr>
        <w:ind w:left="3240" w:hanging="360"/>
      </w:pPr>
    </w:lvl>
    <w:lvl w:ilvl="5" w:tplc="3070A928">
      <w:start w:val="1"/>
      <w:numFmt w:val="lowerRoman"/>
      <w:lvlText w:val="%6."/>
      <w:lvlJc w:val="right"/>
      <w:pPr>
        <w:ind w:left="3960" w:hanging="180"/>
      </w:pPr>
    </w:lvl>
    <w:lvl w:ilvl="6" w:tplc="D3A4C8A8">
      <w:start w:val="1"/>
      <w:numFmt w:val="decimal"/>
      <w:lvlText w:val="%7."/>
      <w:lvlJc w:val="left"/>
      <w:pPr>
        <w:ind w:left="4680" w:hanging="360"/>
      </w:pPr>
    </w:lvl>
    <w:lvl w:ilvl="7" w:tplc="7DB4ED0C">
      <w:start w:val="1"/>
      <w:numFmt w:val="lowerLetter"/>
      <w:lvlText w:val="%8."/>
      <w:lvlJc w:val="left"/>
      <w:pPr>
        <w:ind w:left="5400" w:hanging="360"/>
      </w:pPr>
    </w:lvl>
    <w:lvl w:ilvl="8" w:tplc="70F49C82">
      <w:start w:val="1"/>
      <w:numFmt w:val="lowerRoman"/>
      <w:lvlText w:val="%9."/>
      <w:lvlJc w:val="right"/>
      <w:pPr>
        <w:ind w:left="6120" w:hanging="180"/>
      </w:pPr>
    </w:lvl>
  </w:abstractNum>
  <w:abstractNum w:abstractNumId="13" w15:restartNumberingAfterBreak="0">
    <w:nsid w:val="2B981C59"/>
    <w:multiLevelType w:val="hybridMultilevel"/>
    <w:tmpl w:val="39CCA3AA"/>
    <w:lvl w:ilvl="0" w:tplc="421CBF2E">
      <w:start w:val="1"/>
      <w:numFmt w:val="bullet"/>
      <w:lvlText w:val=""/>
      <w:lvlJc w:val="left"/>
      <w:pPr>
        <w:ind w:left="720" w:hanging="360"/>
      </w:pPr>
      <w:rPr>
        <w:rFonts w:hint="default" w:ascii="Arial,Sans-Serif" w:hAnsi="Arial,Sans-Serif"/>
      </w:rPr>
    </w:lvl>
    <w:lvl w:ilvl="1" w:tplc="F29CDCC2">
      <w:start w:val="1"/>
      <w:numFmt w:val="bullet"/>
      <w:lvlText w:val="o"/>
      <w:lvlJc w:val="left"/>
      <w:pPr>
        <w:ind w:left="1440" w:hanging="360"/>
      </w:pPr>
      <w:rPr>
        <w:rFonts w:hint="default" w:ascii="Courier New" w:hAnsi="Courier New"/>
      </w:rPr>
    </w:lvl>
    <w:lvl w:ilvl="2" w:tplc="976EDB58">
      <w:start w:val="1"/>
      <w:numFmt w:val="bullet"/>
      <w:lvlText w:val=""/>
      <w:lvlJc w:val="left"/>
      <w:pPr>
        <w:ind w:left="2160" w:hanging="360"/>
      </w:pPr>
      <w:rPr>
        <w:rFonts w:hint="default" w:ascii="Wingdings" w:hAnsi="Wingdings"/>
      </w:rPr>
    </w:lvl>
    <w:lvl w:ilvl="3" w:tplc="81B6CA72">
      <w:start w:val="1"/>
      <w:numFmt w:val="bullet"/>
      <w:lvlText w:val=""/>
      <w:lvlJc w:val="left"/>
      <w:pPr>
        <w:ind w:left="2880" w:hanging="360"/>
      </w:pPr>
      <w:rPr>
        <w:rFonts w:hint="default" w:ascii="Symbol" w:hAnsi="Symbol"/>
      </w:rPr>
    </w:lvl>
    <w:lvl w:ilvl="4" w:tplc="ECB205AC">
      <w:start w:val="1"/>
      <w:numFmt w:val="bullet"/>
      <w:lvlText w:val="o"/>
      <w:lvlJc w:val="left"/>
      <w:pPr>
        <w:ind w:left="3600" w:hanging="360"/>
      </w:pPr>
      <w:rPr>
        <w:rFonts w:hint="default" w:ascii="Courier New" w:hAnsi="Courier New"/>
      </w:rPr>
    </w:lvl>
    <w:lvl w:ilvl="5" w:tplc="0ADE2A1E">
      <w:start w:val="1"/>
      <w:numFmt w:val="bullet"/>
      <w:lvlText w:val=""/>
      <w:lvlJc w:val="left"/>
      <w:pPr>
        <w:ind w:left="4320" w:hanging="360"/>
      </w:pPr>
      <w:rPr>
        <w:rFonts w:hint="default" w:ascii="Wingdings" w:hAnsi="Wingdings"/>
      </w:rPr>
    </w:lvl>
    <w:lvl w:ilvl="6" w:tplc="389402CA">
      <w:start w:val="1"/>
      <w:numFmt w:val="bullet"/>
      <w:lvlText w:val=""/>
      <w:lvlJc w:val="left"/>
      <w:pPr>
        <w:ind w:left="5040" w:hanging="360"/>
      </w:pPr>
      <w:rPr>
        <w:rFonts w:hint="default" w:ascii="Symbol" w:hAnsi="Symbol"/>
      </w:rPr>
    </w:lvl>
    <w:lvl w:ilvl="7" w:tplc="4AD6888C">
      <w:start w:val="1"/>
      <w:numFmt w:val="bullet"/>
      <w:lvlText w:val="o"/>
      <w:lvlJc w:val="left"/>
      <w:pPr>
        <w:ind w:left="5760" w:hanging="360"/>
      </w:pPr>
      <w:rPr>
        <w:rFonts w:hint="default" w:ascii="Courier New" w:hAnsi="Courier New"/>
      </w:rPr>
    </w:lvl>
    <w:lvl w:ilvl="8" w:tplc="DDFA6B1A">
      <w:start w:val="1"/>
      <w:numFmt w:val="bullet"/>
      <w:lvlText w:val=""/>
      <w:lvlJc w:val="left"/>
      <w:pPr>
        <w:ind w:left="6480" w:hanging="360"/>
      </w:pPr>
      <w:rPr>
        <w:rFonts w:hint="default" w:ascii="Wingdings" w:hAnsi="Wingdings"/>
      </w:rPr>
    </w:lvl>
  </w:abstractNum>
  <w:abstractNum w:abstractNumId="14" w15:restartNumberingAfterBreak="0">
    <w:nsid w:val="2BA82936"/>
    <w:multiLevelType w:val="hybridMultilevel"/>
    <w:tmpl w:val="E9A058F2"/>
    <w:lvl w:ilvl="0" w:tplc="D6342E76">
      <w:start w:val="1"/>
      <w:numFmt w:val="bullet"/>
      <w:lvlText w:val=""/>
      <w:lvlJc w:val="left"/>
      <w:pPr>
        <w:ind w:left="360" w:hanging="360"/>
      </w:pPr>
      <w:rPr>
        <w:rFonts w:hint="default" w:ascii="Symbol" w:hAnsi="Symbol"/>
      </w:rPr>
    </w:lvl>
    <w:lvl w:ilvl="1" w:tplc="BCD26B98">
      <w:start w:val="1"/>
      <w:numFmt w:val="bullet"/>
      <w:lvlText w:val="o"/>
      <w:lvlJc w:val="left"/>
      <w:pPr>
        <w:ind w:left="1080" w:hanging="360"/>
      </w:pPr>
      <w:rPr>
        <w:rFonts w:hint="default" w:ascii="Courier New" w:hAnsi="Courier New"/>
      </w:rPr>
    </w:lvl>
    <w:lvl w:ilvl="2" w:tplc="423E8F8E">
      <w:start w:val="1"/>
      <w:numFmt w:val="bullet"/>
      <w:lvlText w:val=""/>
      <w:lvlJc w:val="left"/>
      <w:pPr>
        <w:ind w:left="1800" w:hanging="360"/>
      </w:pPr>
      <w:rPr>
        <w:rFonts w:hint="default" w:ascii="Wingdings" w:hAnsi="Wingdings"/>
      </w:rPr>
    </w:lvl>
    <w:lvl w:ilvl="3" w:tplc="E822FEBC">
      <w:start w:val="1"/>
      <w:numFmt w:val="bullet"/>
      <w:lvlText w:val=""/>
      <w:lvlJc w:val="left"/>
      <w:pPr>
        <w:ind w:left="2520" w:hanging="360"/>
      </w:pPr>
      <w:rPr>
        <w:rFonts w:hint="default" w:ascii="Symbol" w:hAnsi="Symbol"/>
      </w:rPr>
    </w:lvl>
    <w:lvl w:ilvl="4" w:tplc="F6FE0E9E">
      <w:start w:val="1"/>
      <w:numFmt w:val="bullet"/>
      <w:lvlText w:val="o"/>
      <w:lvlJc w:val="left"/>
      <w:pPr>
        <w:ind w:left="3240" w:hanging="360"/>
      </w:pPr>
      <w:rPr>
        <w:rFonts w:hint="default" w:ascii="Courier New" w:hAnsi="Courier New"/>
      </w:rPr>
    </w:lvl>
    <w:lvl w:ilvl="5" w:tplc="2FFC5F48">
      <w:start w:val="1"/>
      <w:numFmt w:val="bullet"/>
      <w:lvlText w:val=""/>
      <w:lvlJc w:val="left"/>
      <w:pPr>
        <w:ind w:left="3960" w:hanging="360"/>
      </w:pPr>
      <w:rPr>
        <w:rFonts w:hint="default" w:ascii="Wingdings" w:hAnsi="Wingdings"/>
      </w:rPr>
    </w:lvl>
    <w:lvl w:ilvl="6" w:tplc="B616FF5C">
      <w:start w:val="1"/>
      <w:numFmt w:val="bullet"/>
      <w:lvlText w:val=""/>
      <w:lvlJc w:val="left"/>
      <w:pPr>
        <w:ind w:left="4680" w:hanging="360"/>
      </w:pPr>
      <w:rPr>
        <w:rFonts w:hint="default" w:ascii="Symbol" w:hAnsi="Symbol"/>
      </w:rPr>
    </w:lvl>
    <w:lvl w:ilvl="7" w:tplc="33D61658">
      <w:start w:val="1"/>
      <w:numFmt w:val="bullet"/>
      <w:lvlText w:val="o"/>
      <w:lvlJc w:val="left"/>
      <w:pPr>
        <w:ind w:left="5400" w:hanging="360"/>
      </w:pPr>
      <w:rPr>
        <w:rFonts w:hint="default" w:ascii="Courier New" w:hAnsi="Courier New"/>
      </w:rPr>
    </w:lvl>
    <w:lvl w:ilvl="8" w:tplc="B026520E">
      <w:start w:val="1"/>
      <w:numFmt w:val="bullet"/>
      <w:lvlText w:val=""/>
      <w:lvlJc w:val="left"/>
      <w:pPr>
        <w:ind w:left="6120" w:hanging="360"/>
      </w:pPr>
      <w:rPr>
        <w:rFonts w:hint="default" w:ascii="Wingdings" w:hAnsi="Wingdings"/>
      </w:rPr>
    </w:lvl>
  </w:abstractNum>
  <w:abstractNum w:abstractNumId="15" w15:restartNumberingAfterBreak="0">
    <w:nsid w:val="2D4A3EA3"/>
    <w:multiLevelType w:val="hybridMultilevel"/>
    <w:tmpl w:val="FFFFFFFF"/>
    <w:lvl w:ilvl="0" w:tplc="E2BAA50C">
      <w:start w:val="1"/>
      <w:numFmt w:val="decimal"/>
      <w:lvlText w:val="%1."/>
      <w:lvlJc w:val="left"/>
      <w:pPr>
        <w:ind w:left="360" w:hanging="360"/>
      </w:pPr>
    </w:lvl>
    <w:lvl w:ilvl="1" w:tplc="2A685C66">
      <w:start w:val="1"/>
      <w:numFmt w:val="lowerLetter"/>
      <w:lvlText w:val="%2."/>
      <w:lvlJc w:val="left"/>
      <w:pPr>
        <w:ind w:left="1080" w:hanging="360"/>
      </w:pPr>
    </w:lvl>
    <w:lvl w:ilvl="2" w:tplc="0B7E50FC">
      <w:start w:val="1"/>
      <w:numFmt w:val="lowerRoman"/>
      <w:lvlText w:val="%3."/>
      <w:lvlJc w:val="right"/>
      <w:pPr>
        <w:ind w:left="1800" w:hanging="180"/>
      </w:pPr>
    </w:lvl>
    <w:lvl w:ilvl="3" w:tplc="3C5CE9BC">
      <w:start w:val="1"/>
      <w:numFmt w:val="decimal"/>
      <w:lvlText w:val="%4."/>
      <w:lvlJc w:val="left"/>
      <w:pPr>
        <w:ind w:left="2520" w:hanging="360"/>
      </w:pPr>
    </w:lvl>
    <w:lvl w:ilvl="4" w:tplc="7A48B094">
      <w:start w:val="1"/>
      <w:numFmt w:val="lowerLetter"/>
      <w:lvlText w:val="%5."/>
      <w:lvlJc w:val="left"/>
      <w:pPr>
        <w:ind w:left="3240" w:hanging="360"/>
      </w:pPr>
    </w:lvl>
    <w:lvl w:ilvl="5" w:tplc="C56A127C">
      <w:start w:val="1"/>
      <w:numFmt w:val="lowerRoman"/>
      <w:lvlText w:val="%6."/>
      <w:lvlJc w:val="right"/>
      <w:pPr>
        <w:ind w:left="3960" w:hanging="180"/>
      </w:pPr>
    </w:lvl>
    <w:lvl w:ilvl="6" w:tplc="7C7AD49A">
      <w:start w:val="1"/>
      <w:numFmt w:val="decimal"/>
      <w:lvlText w:val="%7."/>
      <w:lvlJc w:val="left"/>
      <w:pPr>
        <w:ind w:left="4680" w:hanging="360"/>
      </w:pPr>
    </w:lvl>
    <w:lvl w:ilvl="7" w:tplc="93C0D390">
      <w:start w:val="1"/>
      <w:numFmt w:val="lowerLetter"/>
      <w:lvlText w:val="%8."/>
      <w:lvlJc w:val="left"/>
      <w:pPr>
        <w:ind w:left="5400" w:hanging="360"/>
      </w:pPr>
    </w:lvl>
    <w:lvl w:ilvl="8" w:tplc="C77EC226">
      <w:start w:val="1"/>
      <w:numFmt w:val="lowerRoman"/>
      <w:lvlText w:val="%9."/>
      <w:lvlJc w:val="right"/>
      <w:pPr>
        <w:ind w:left="6120" w:hanging="180"/>
      </w:pPr>
    </w:lvl>
  </w:abstractNum>
  <w:abstractNum w:abstractNumId="16" w15:restartNumberingAfterBreak="0">
    <w:nsid w:val="35354071"/>
    <w:multiLevelType w:val="hybridMultilevel"/>
    <w:tmpl w:val="A6021450"/>
    <w:lvl w:ilvl="0" w:tplc="9DCC4BAA">
      <w:start w:val="1"/>
      <w:numFmt w:val="lowerLetter"/>
      <w:lvlText w:val="%1."/>
      <w:lvlJc w:val="left"/>
      <w:pPr>
        <w:ind w:left="360" w:hanging="360"/>
      </w:pPr>
    </w:lvl>
    <w:lvl w:ilvl="1" w:tplc="105604E6">
      <w:start w:val="1"/>
      <w:numFmt w:val="lowerLetter"/>
      <w:lvlText w:val="%2."/>
      <w:lvlJc w:val="left"/>
      <w:pPr>
        <w:ind w:left="1080" w:hanging="360"/>
      </w:pPr>
    </w:lvl>
    <w:lvl w:ilvl="2" w:tplc="46547080">
      <w:start w:val="1"/>
      <w:numFmt w:val="lowerRoman"/>
      <w:lvlText w:val="%3."/>
      <w:lvlJc w:val="right"/>
      <w:pPr>
        <w:ind w:left="1800" w:hanging="180"/>
      </w:pPr>
    </w:lvl>
    <w:lvl w:ilvl="3" w:tplc="4A96BCAC">
      <w:start w:val="1"/>
      <w:numFmt w:val="decimal"/>
      <w:lvlText w:val="%4."/>
      <w:lvlJc w:val="left"/>
      <w:pPr>
        <w:ind w:left="2520" w:hanging="360"/>
      </w:pPr>
    </w:lvl>
    <w:lvl w:ilvl="4" w:tplc="BE9E2C62">
      <w:start w:val="1"/>
      <w:numFmt w:val="lowerLetter"/>
      <w:lvlText w:val="%5."/>
      <w:lvlJc w:val="left"/>
      <w:pPr>
        <w:ind w:left="3240" w:hanging="360"/>
      </w:pPr>
    </w:lvl>
    <w:lvl w:ilvl="5" w:tplc="3008FDD0">
      <w:start w:val="1"/>
      <w:numFmt w:val="lowerRoman"/>
      <w:lvlText w:val="%6."/>
      <w:lvlJc w:val="right"/>
      <w:pPr>
        <w:ind w:left="3960" w:hanging="180"/>
      </w:pPr>
    </w:lvl>
    <w:lvl w:ilvl="6" w:tplc="E0B2C516">
      <w:start w:val="1"/>
      <w:numFmt w:val="decimal"/>
      <w:lvlText w:val="%7."/>
      <w:lvlJc w:val="left"/>
      <w:pPr>
        <w:ind w:left="4680" w:hanging="360"/>
      </w:pPr>
    </w:lvl>
    <w:lvl w:ilvl="7" w:tplc="7FD471AC">
      <w:start w:val="1"/>
      <w:numFmt w:val="lowerLetter"/>
      <w:lvlText w:val="%8."/>
      <w:lvlJc w:val="left"/>
      <w:pPr>
        <w:ind w:left="5400" w:hanging="360"/>
      </w:pPr>
    </w:lvl>
    <w:lvl w:ilvl="8" w:tplc="5C78CBFC">
      <w:start w:val="1"/>
      <w:numFmt w:val="lowerRoman"/>
      <w:lvlText w:val="%9."/>
      <w:lvlJc w:val="right"/>
      <w:pPr>
        <w:ind w:left="6120" w:hanging="180"/>
      </w:pPr>
    </w:lvl>
  </w:abstractNum>
  <w:abstractNum w:abstractNumId="17" w15:restartNumberingAfterBreak="0">
    <w:nsid w:val="36B074F4"/>
    <w:multiLevelType w:val="hybridMultilevel"/>
    <w:tmpl w:val="FFFFFFFF"/>
    <w:lvl w:ilvl="0" w:tplc="8822FA00">
      <w:start w:val="1"/>
      <w:numFmt w:val="bullet"/>
      <w:lvlText w:val=""/>
      <w:lvlJc w:val="left"/>
      <w:pPr>
        <w:ind w:left="720" w:hanging="360"/>
      </w:pPr>
      <w:rPr>
        <w:rFonts w:hint="default" w:ascii="Symbol" w:hAnsi="Symbol"/>
      </w:rPr>
    </w:lvl>
    <w:lvl w:ilvl="1" w:tplc="87CAAF84">
      <w:start w:val="1"/>
      <w:numFmt w:val="bullet"/>
      <w:lvlText w:val="o"/>
      <w:lvlJc w:val="left"/>
      <w:pPr>
        <w:ind w:left="1440" w:hanging="360"/>
      </w:pPr>
      <w:rPr>
        <w:rFonts w:hint="default" w:ascii="Courier New" w:hAnsi="Courier New"/>
      </w:rPr>
    </w:lvl>
    <w:lvl w:ilvl="2" w:tplc="FC3E94BA">
      <w:start w:val="1"/>
      <w:numFmt w:val="bullet"/>
      <w:lvlText w:val=""/>
      <w:lvlJc w:val="left"/>
      <w:pPr>
        <w:ind w:left="2160" w:hanging="360"/>
      </w:pPr>
      <w:rPr>
        <w:rFonts w:hint="default" w:ascii="Wingdings" w:hAnsi="Wingdings"/>
      </w:rPr>
    </w:lvl>
    <w:lvl w:ilvl="3" w:tplc="27F41AFE">
      <w:start w:val="1"/>
      <w:numFmt w:val="bullet"/>
      <w:lvlText w:val=""/>
      <w:lvlJc w:val="left"/>
      <w:pPr>
        <w:ind w:left="2880" w:hanging="360"/>
      </w:pPr>
      <w:rPr>
        <w:rFonts w:hint="default" w:ascii="Symbol" w:hAnsi="Symbol"/>
      </w:rPr>
    </w:lvl>
    <w:lvl w:ilvl="4" w:tplc="022A40EE">
      <w:start w:val="1"/>
      <w:numFmt w:val="bullet"/>
      <w:lvlText w:val="o"/>
      <w:lvlJc w:val="left"/>
      <w:pPr>
        <w:ind w:left="3600" w:hanging="360"/>
      </w:pPr>
      <w:rPr>
        <w:rFonts w:hint="default" w:ascii="Courier New" w:hAnsi="Courier New"/>
      </w:rPr>
    </w:lvl>
    <w:lvl w:ilvl="5" w:tplc="6A580A16">
      <w:start w:val="1"/>
      <w:numFmt w:val="bullet"/>
      <w:lvlText w:val=""/>
      <w:lvlJc w:val="left"/>
      <w:pPr>
        <w:ind w:left="4320" w:hanging="360"/>
      </w:pPr>
      <w:rPr>
        <w:rFonts w:hint="default" w:ascii="Wingdings" w:hAnsi="Wingdings"/>
      </w:rPr>
    </w:lvl>
    <w:lvl w:ilvl="6" w:tplc="64BE6BA4">
      <w:start w:val="1"/>
      <w:numFmt w:val="bullet"/>
      <w:lvlText w:val=""/>
      <w:lvlJc w:val="left"/>
      <w:pPr>
        <w:ind w:left="5040" w:hanging="360"/>
      </w:pPr>
      <w:rPr>
        <w:rFonts w:hint="default" w:ascii="Symbol" w:hAnsi="Symbol"/>
      </w:rPr>
    </w:lvl>
    <w:lvl w:ilvl="7" w:tplc="DF5EBED8">
      <w:start w:val="1"/>
      <w:numFmt w:val="bullet"/>
      <w:lvlText w:val="o"/>
      <w:lvlJc w:val="left"/>
      <w:pPr>
        <w:ind w:left="5760" w:hanging="360"/>
      </w:pPr>
      <w:rPr>
        <w:rFonts w:hint="default" w:ascii="Courier New" w:hAnsi="Courier New"/>
      </w:rPr>
    </w:lvl>
    <w:lvl w:ilvl="8" w:tplc="09A664CE">
      <w:start w:val="1"/>
      <w:numFmt w:val="bullet"/>
      <w:lvlText w:val=""/>
      <w:lvlJc w:val="left"/>
      <w:pPr>
        <w:ind w:left="6480" w:hanging="360"/>
      </w:pPr>
      <w:rPr>
        <w:rFonts w:hint="default" w:ascii="Wingdings" w:hAnsi="Wingdings"/>
      </w:rPr>
    </w:lvl>
  </w:abstractNum>
  <w:abstractNum w:abstractNumId="18" w15:restartNumberingAfterBreak="0">
    <w:nsid w:val="3A3E6D6F"/>
    <w:multiLevelType w:val="hybridMultilevel"/>
    <w:tmpl w:val="760AF544"/>
    <w:lvl w:ilvl="0" w:tplc="D93AFE34">
      <w:start w:val="1"/>
      <w:numFmt w:val="bullet"/>
      <w:lvlText w:val=""/>
      <w:lvlJc w:val="left"/>
      <w:pPr>
        <w:ind w:left="720" w:hanging="360"/>
      </w:pPr>
      <w:rPr>
        <w:rFonts w:hint="default" w:ascii="Arial,Sans-Serif" w:hAnsi="Arial,Sans-Serif"/>
      </w:rPr>
    </w:lvl>
    <w:lvl w:ilvl="1" w:tplc="B0AE7C4C">
      <w:start w:val="1"/>
      <w:numFmt w:val="bullet"/>
      <w:lvlText w:val="o"/>
      <w:lvlJc w:val="left"/>
      <w:pPr>
        <w:ind w:left="1440" w:hanging="360"/>
      </w:pPr>
      <w:rPr>
        <w:rFonts w:hint="default" w:ascii="Courier New" w:hAnsi="Courier New"/>
      </w:rPr>
    </w:lvl>
    <w:lvl w:ilvl="2" w:tplc="F9724A3E">
      <w:start w:val="1"/>
      <w:numFmt w:val="bullet"/>
      <w:lvlText w:val=""/>
      <w:lvlJc w:val="left"/>
      <w:pPr>
        <w:ind w:left="2160" w:hanging="360"/>
      </w:pPr>
      <w:rPr>
        <w:rFonts w:hint="default" w:ascii="Wingdings" w:hAnsi="Wingdings"/>
      </w:rPr>
    </w:lvl>
    <w:lvl w:ilvl="3" w:tplc="96281CB0">
      <w:start w:val="1"/>
      <w:numFmt w:val="bullet"/>
      <w:lvlText w:val=""/>
      <w:lvlJc w:val="left"/>
      <w:pPr>
        <w:ind w:left="2880" w:hanging="360"/>
      </w:pPr>
      <w:rPr>
        <w:rFonts w:hint="default" w:ascii="Symbol" w:hAnsi="Symbol"/>
      </w:rPr>
    </w:lvl>
    <w:lvl w:ilvl="4" w:tplc="ED24448A">
      <w:start w:val="1"/>
      <w:numFmt w:val="bullet"/>
      <w:lvlText w:val="o"/>
      <w:lvlJc w:val="left"/>
      <w:pPr>
        <w:ind w:left="3600" w:hanging="360"/>
      </w:pPr>
      <w:rPr>
        <w:rFonts w:hint="default" w:ascii="Courier New" w:hAnsi="Courier New"/>
      </w:rPr>
    </w:lvl>
    <w:lvl w:ilvl="5" w:tplc="D58AC522">
      <w:start w:val="1"/>
      <w:numFmt w:val="bullet"/>
      <w:lvlText w:val=""/>
      <w:lvlJc w:val="left"/>
      <w:pPr>
        <w:ind w:left="4320" w:hanging="360"/>
      </w:pPr>
      <w:rPr>
        <w:rFonts w:hint="default" w:ascii="Wingdings" w:hAnsi="Wingdings"/>
      </w:rPr>
    </w:lvl>
    <w:lvl w:ilvl="6" w:tplc="470C24D0">
      <w:start w:val="1"/>
      <w:numFmt w:val="bullet"/>
      <w:lvlText w:val=""/>
      <w:lvlJc w:val="left"/>
      <w:pPr>
        <w:ind w:left="5040" w:hanging="360"/>
      </w:pPr>
      <w:rPr>
        <w:rFonts w:hint="default" w:ascii="Symbol" w:hAnsi="Symbol"/>
      </w:rPr>
    </w:lvl>
    <w:lvl w:ilvl="7" w:tplc="BE88FD02">
      <w:start w:val="1"/>
      <w:numFmt w:val="bullet"/>
      <w:lvlText w:val="o"/>
      <w:lvlJc w:val="left"/>
      <w:pPr>
        <w:ind w:left="5760" w:hanging="360"/>
      </w:pPr>
      <w:rPr>
        <w:rFonts w:hint="default" w:ascii="Courier New" w:hAnsi="Courier New"/>
      </w:rPr>
    </w:lvl>
    <w:lvl w:ilvl="8" w:tplc="FA38C9E0">
      <w:start w:val="1"/>
      <w:numFmt w:val="bullet"/>
      <w:lvlText w:val=""/>
      <w:lvlJc w:val="left"/>
      <w:pPr>
        <w:ind w:left="6480" w:hanging="360"/>
      </w:pPr>
      <w:rPr>
        <w:rFonts w:hint="default" w:ascii="Wingdings" w:hAnsi="Wingdings"/>
      </w:rPr>
    </w:lvl>
  </w:abstractNum>
  <w:abstractNum w:abstractNumId="19" w15:restartNumberingAfterBreak="0">
    <w:nsid w:val="3B3425FA"/>
    <w:multiLevelType w:val="hybridMultilevel"/>
    <w:tmpl w:val="90049308"/>
    <w:lvl w:ilvl="0" w:tplc="315ABF2C">
      <w:start w:val="1"/>
      <w:numFmt w:val="bullet"/>
      <w:lvlText w:val=""/>
      <w:lvlJc w:val="left"/>
      <w:pPr>
        <w:ind w:left="360" w:hanging="360"/>
      </w:pPr>
      <w:rPr>
        <w:rFonts w:hint="default" w:ascii="Symbol" w:hAnsi="Symbol"/>
      </w:rPr>
    </w:lvl>
    <w:lvl w:ilvl="1" w:tplc="6D585418">
      <w:start w:val="1"/>
      <w:numFmt w:val="bullet"/>
      <w:lvlText w:val="o"/>
      <w:lvlJc w:val="left"/>
      <w:pPr>
        <w:ind w:left="1080" w:hanging="360"/>
      </w:pPr>
      <w:rPr>
        <w:rFonts w:hint="default" w:ascii="Courier New" w:hAnsi="Courier New"/>
      </w:rPr>
    </w:lvl>
    <w:lvl w:ilvl="2" w:tplc="6D8AC0B8">
      <w:start w:val="1"/>
      <w:numFmt w:val="bullet"/>
      <w:lvlText w:val=""/>
      <w:lvlJc w:val="left"/>
      <w:pPr>
        <w:ind w:left="1800" w:hanging="360"/>
      </w:pPr>
      <w:rPr>
        <w:rFonts w:hint="default" w:ascii="Wingdings" w:hAnsi="Wingdings"/>
      </w:rPr>
    </w:lvl>
    <w:lvl w:ilvl="3" w:tplc="E44A706A">
      <w:start w:val="1"/>
      <w:numFmt w:val="bullet"/>
      <w:lvlText w:val=""/>
      <w:lvlJc w:val="left"/>
      <w:pPr>
        <w:ind w:left="2520" w:hanging="360"/>
      </w:pPr>
      <w:rPr>
        <w:rFonts w:hint="default" w:ascii="Symbol" w:hAnsi="Symbol"/>
      </w:rPr>
    </w:lvl>
    <w:lvl w:ilvl="4" w:tplc="27A426FA">
      <w:start w:val="1"/>
      <w:numFmt w:val="bullet"/>
      <w:lvlText w:val="o"/>
      <w:lvlJc w:val="left"/>
      <w:pPr>
        <w:ind w:left="3240" w:hanging="360"/>
      </w:pPr>
      <w:rPr>
        <w:rFonts w:hint="default" w:ascii="Courier New" w:hAnsi="Courier New"/>
      </w:rPr>
    </w:lvl>
    <w:lvl w:ilvl="5" w:tplc="C5AA9522">
      <w:start w:val="1"/>
      <w:numFmt w:val="bullet"/>
      <w:lvlText w:val=""/>
      <w:lvlJc w:val="left"/>
      <w:pPr>
        <w:ind w:left="3960" w:hanging="360"/>
      </w:pPr>
      <w:rPr>
        <w:rFonts w:hint="default" w:ascii="Wingdings" w:hAnsi="Wingdings"/>
      </w:rPr>
    </w:lvl>
    <w:lvl w:ilvl="6" w:tplc="D8889A8E">
      <w:start w:val="1"/>
      <w:numFmt w:val="bullet"/>
      <w:lvlText w:val=""/>
      <w:lvlJc w:val="left"/>
      <w:pPr>
        <w:ind w:left="4680" w:hanging="360"/>
      </w:pPr>
      <w:rPr>
        <w:rFonts w:hint="default" w:ascii="Symbol" w:hAnsi="Symbol"/>
      </w:rPr>
    </w:lvl>
    <w:lvl w:ilvl="7" w:tplc="B0BA7990">
      <w:start w:val="1"/>
      <w:numFmt w:val="bullet"/>
      <w:lvlText w:val="o"/>
      <w:lvlJc w:val="left"/>
      <w:pPr>
        <w:ind w:left="5400" w:hanging="360"/>
      </w:pPr>
      <w:rPr>
        <w:rFonts w:hint="default" w:ascii="Courier New" w:hAnsi="Courier New"/>
      </w:rPr>
    </w:lvl>
    <w:lvl w:ilvl="8" w:tplc="ED0A323A">
      <w:start w:val="1"/>
      <w:numFmt w:val="bullet"/>
      <w:lvlText w:val=""/>
      <w:lvlJc w:val="left"/>
      <w:pPr>
        <w:ind w:left="6120" w:hanging="360"/>
      </w:pPr>
      <w:rPr>
        <w:rFonts w:hint="default" w:ascii="Wingdings" w:hAnsi="Wingdings"/>
      </w:rPr>
    </w:lvl>
  </w:abstractNum>
  <w:abstractNum w:abstractNumId="20" w15:restartNumberingAfterBreak="0">
    <w:nsid w:val="3BBCA732"/>
    <w:multiLevelType w:val="hybridMultilevel"/>
    <w:tmpl w:val="DDD83C0C"/>
    <w:lvl w:ilvl="0" w:tplc="0CE27994">
      <w:start w:val="1"/>
      <w:numFmt w:val="bullet"/>
      <w:lvlText w:val=""/>
      <w:lvlJc w:val="left"/>
      <w:pPr>
        <w:ind w:left="360" w:hanging="360"/>
      </w:pPr>
      <w:rPr>
        <w:rFonts w:hint="default" w:ascii="Symbol" w:hAnsi="Symbol"/>
      </w:rPr>
    </w:lvl>
    <w:lvl w:ilvl="1" w:tplc="B4DE4FD0">
      <w:start w:val="1"/>
      <w:numFmt w:val="bullet"/>
      <w:lvlText w:val="o"/>
      <w:lvlJc w:val="left"/>
      <w:pPr>
        <w:ind w:left="1080" w:hanging="360"/>
      </w:pPr>
      <w:rPr>
        <w:rFonts w:hint="default" w:ascii="Courier New" w:hAnsi="Courier New"/>
      </w:rPr>
    </w:lvl>
    <w:lvl w:ilvl="2" w:tplc="6144FCD2">
      <w:start w:val="1"/>
      <w:numFmt w:val="bullet"/>
      <w:lvlText w:val=""/>
      <w:lvlJc w:val="left"/>
      <w:pPr>
        <w:ind w:left="1800" w:hanging="360"/>
      </w:pPr>
      <w:rPr>
        <w:rFonts w:hint="default" w:ascii="Wingdings" w:hAnsi="Wingdings"/>
      </w:rPr>
    </w:lvl>
    <w:lvl w:ilvl="3" w:tplc="987673BC">
      <w:start w:val="1"/>
      <w:numFmt w:val="bullet"/>
      <w:lvlText w:val=""/>
      <w:lvlJc w:val="left"/>
      <w:pPr>
        <w:ind w:left="2520" w:hanging="360"/>
      </w:pPr>
      <w:rPr>
        <w:rFonts w:hint="default" w:ascii="Symbol" w:hAnsi="Symbol"/>
      </w:rPr>
    </w:lvl>
    <w:lvl w:ilvl="4" w:tplc="5F3AA38C">
      <w:start w:val="1"/>
      <w:numFmt w:val="bullet"/>
      <w:lvlText w:val="o"/>
      <w:lvlJc w:val="left"/>
      <w:pPr>
        <w:ind w:left="3240" w:hanging="360"/>
      </w:pPr>
      <w:rPr>
        <w:rFonts w:hint="default" w:ascii="Courier New" w:hAnsi="Courier New"/>
      </w:rPr>
    </w:lvl>
    <w:lvl w:ilvl="5" w:tplc="BB88D500">
      <w:start w:val="1"/>
      <w:numFmt w:val="bullet"/>
      <w:lvlText w:val=""/>
      <w:lvlJc w:val="left"/>
      <w:pPr>
        <w:ind w:left="3960" w:hanging="360"/>
      </w:pPr>
      <w:rPr>
        <w:rFonts w:hint="default" w:ascii="Wingdings" w:hAnsi="Wingdings"/>
      </w:rPr>
    </w:lvl>
    <w:lvl w:ilvl="6" w:tplc="0A303F28">
      <w:start w:val="1"/>
      <w:numFmt w:val="bullet"/>
      <w:lvlText w:val=""/>
      <w:lvlJc w:val="left"/>
      <w:pPr>
        <w:ind w:left="4680" w:hanging="360"/>
      </w:pPr>
      <w:rPr>
        <w:rFonts w:hint="default" w:ascii="Symbol" w:hAnsi="Symbol"/>
      </w:rPr>
    </w:lvl>
    <w:lvl w:ilvl="7" w:tplc="6F72CEF6">
      <w:start w:val="1"/>
      <w:numFmt w:val="bullet"/>
      <w:lvlText w:val="o"/>
      <w:lvlJc w:val="left"/>
      <w:pPr>
        <w:ind w:left="5400" w:hanging="360"/>
      </w:pPr>
      <w:rPr>
        <w:rFonts w:hint="default" w:ascii="Courier New" w:hAnsi="Courier New"/>
      </w:rPr>
    </w:lvl>
    <w:lvl w:ilvl="8" w:tplc="5986C1EE">
      <w:start w:val="1"/>
      <w:numFmt w:val="bullet"/>
      <w:lvlText w:val=""/>
      <w:lvlJc w:val="left"/>
      <w:pPr>
        <w:ind w:left="6120" w:hanging="360"/>
      </w:pPr>
      <w:rPr>
        <w:rFonts w:hint="default" w:ascii="Wingdings" w:hAnsi="Wingdings"/>
      </w:rPr>
    </w:lvl>
  </w:abstractNum>
  <w:abstractNum w:abstractNumId="21" w15:restartNumberingAfterBreak="0">
    <w:nsid w:val="3C01C7C3"/>
    <w:multiLevelType w:val="hybridMultilevel"/>
    <w:tmpl w:val="0E44BC0E"/>
    <w:lvl w:ilvl="0" w:tplc="FA543368">
      <w:start w:val="1"/>
      <w:numFmt w:val="bullet"/>
      <w:lvlText w:val=""/>
      <w:lvlJc w:val="left"/>
      <w:pPr>
        <w:ind w:left="360" w:hanging="360"/>
      </w:pPr>
      <w:rPr>
        <w:rFonts w:hint="default" w:ascii="Symbol" w:hAnsi="Symbol"/>
      </w:rPr>
    </w:lvl>
    <w:lvl w:ilvl="1" w:tplc="6D54CA46">
      <w:start w:val="1"/>
      <w:numFmt w:val="bullet"/>
      <w:lvlText w:val="o"/>
      <w:lvlJc w:val="left"/>
      <w:pPr>
        <w:ind w:left="1080" w:hanging="360"/>
      </w:pPr>
      <w:rPr>
        <w:rFonts w:hint="default" w:ascii="Courier New" w:hAnsi="Courier New"/>
      </w:rPr>
    </w:lvl>
    <w:lvl w:ilvl="2" w:tplc="5712D368">
      <w:start w:val="1"/>
      <w:numFmt w:val="bullet"/>
      <w:lvlText w:val=""/>
      <w:lvlJc w:val="left"/>
      <w:pPr>
        <w:ind w:left="1800" w:hanging="360"/>
      </w:pPr>
      <w:rPr>
        <w:rFonts w:hint="default" w:ascii="Wingdings" w:hAnsi="Wingdings"/>
      </w:rPr>
    </w:lvl>
    <w:lvl w:ilvl="3" w:tplc="CE74E284">
      <w:start w:val="1"/>
      <w:numFmt w:val="bullet"/>
      <w:lvlText w:val=""/>
      <w:lvlJc w:val="left"/>
      <w:pPr>
        <w:ind w:left="2520" w:hanging="360"/>
      </w:pPr>
      <w:rPr>
        <w:rFonts w:hint="default" w:ascii="Symbol" w:hAnsi="Symbol"/>
      </w:rPr>
    </w:lvl>
    <w:lvl w:ilvl="4" w:tplc="6CE876E0">
      <w:start w:val="1"/>
      <w:numFmt w:val="bullet"/>
      <w:lvlText w:val="o"/>
      <w:lvlJc w:val="left"/>
      <w:pPr>
        <w:ind w:left="3240" w:hanging="360"/>
      </w:pPr>
      <w:rPr>
        <w:rFonts w:hint="default" w:ascii="Courier New" w:hAnsi="Courier New"/>
      </w:rPr>
    </w:lvl>
    <w:lvl w:ilvl="5" w:tplc="0F20B960">
      <w:start w:val="1"/>
      <w:numFmt w:val="bullet"/>
      <w:lvlText w:val=""/>
      <w:lvlJc w:val="left"/>
      <w:pPr>
        <w:ind w:left="3960" w:hanging="360"/>
      </w:pPr>
      <w:rPr>
        <w:rFonts w:hint="default" w:ascii="Wingdings" w:hAnsi="Wingdings"/>
      </w:rPr>
    </w:lvl>
    <w:lvl w:ilvl="6" w:tplc="0C08E362">
      <w:start w:val="1"/>
      <w:numFmt w:val="bullet"/>
      <w:lvlText w:val=""/>
      <w:lvlJc w:val="left"/>
      <w:pPr>
        <w:ind w:left="4680" w:hanging="360"/>
      </w:pPr>
      <w:rPr>
        <w:rFonts w:hint="default" w:ascii="Symbol" w:hAnsi="Symbol"/>
      </w:rPr>
    </w:lvl>
    <w:lvl w:ilvl="7" w:tplc="CDC0F36C">
      <w:start w:val="1"/>
      <w:numFmt w:val="bullet"/>
      <w:lvlText w:val="o"/>
      <w:lvlJc w:val="left"/>
      <w:pPr>
        <w:ind w:left="5400" w:hanging="360"/>
      </w:pPr>
      <w:rPr>
        <w:rFonts w:hint="default" w:ascii="Courier New" w:hAnsi="Courier New"/>
      </w:rPr>
    </w:lvl>
    <w:lvl w:ilvl="8" w:tplc="1E84F2F2">
      <w:start w:val="1"/>
      <w:numFmt w:val="bullet"/>
      <w:lvlText w:val=""/>
      <w:lvlJc w:val="left"/>
      <w:pPr>
        <w:ind w:left="6120" w:hanging="360"/>
      </w:pPr>
      <w:rPr>
        <w:rFonts w:hint="default" w:ascii="Wingdings" w:hAnsi="Wingdings"/>
      </w:rPr>
    </w:lvl>
  </w:abstractNum>
  <w:abstractNum w:abstractNumId="22" w15:restartNumberingAfterBreak="0">
    <w:nsid w:val="4A528555"/>
    <w:multiLevelType w:val="hybridMultilevel"/>
    <w:tmpl w:val="957EB0A6"/>
    <w:lvl w:ilvl="0" w:tplc="7EDAF764">
      <w:start w:val="1"/>
      <w:numFmt w:val="bullet"/>
      <w:lvlText w:val=""/>
      <w:lvlJc w:val="left"/>
      <w:pPr>
        <w:ind w:left="360" w:hanging="360"/>
      </w:pPr>
      <w:rPr>
        <w:rFonts w:hint="default" w:ascii="Symbol" w:hAnsi="Symbol"/>
      </w:rPr>
    </w:lvl>
    <w:lvl w:ilvl="1" w:tplc="6B56452C">
      <w:start w:val="1"/>
      <w:numFmt w:val="bullet"/>
      <w:lvlText w:val="o"/>
      <w:lvlJc w:val="left"/>
      <w:pPr>
        <w:ind w:left="1080" w:hanging="360"/>
      </w:pPr>
      <w:rPr>
        <w:rFonts w:hint="default" w:ascii="Courier New" w:hAnsi="Courier New"/>
      </w:rPr>
    </w:lvl>
    <w:lvl w:ilvl="2" w:tplc="2B5EFB46">
      <w:start w:val="1"/>
      <w:numFmt w:val="bullet"/>
      <w:lvlText w:val=""/>
      <w:lvlJc w:val="left"/>
      <w:pPr>
        <w:ind w:left="1800" w:hanging="360"/>
      </w:pPr>
      <w:rPr>
        <w:rFonts w:hint="default" w:ascii="Wingdings" w:hAnsi="Wingdings"/>
      </w:rPr>
    </w:lvl>
    <w:lvl w:ilvl="3" w:tplc="2FF2A83E">
      <w:start w:val="1"/>
      <w:numFmt w:val="bullet"/>
      <w:lvlText w:val=""/>
      <w:lvlJc w:val="left"/>
      <w:pPr>
        <w:ind w:left="2520" w:hanging="360"/>
      </w:pPr>
      <w:rPr>
        <w:rFonts w:hint="default" w:ascii="Symbol" w:hAnsi="Symbol"/>
      </w:rPr>
    </w:lvl>
    <w:lvl w:ilvl="4" w:tplc="E79E388A">
      <w:start w:val="1"/>
      <w:numFmt w:val="bullet"/>
      <w:lvlText w:val="o"/>
      <w:lvlJc w:val="left"/>
      <w:pPr>
        <w:ind w:left="3240" w:hanging="360"/>
      </w:pPr>
      <w:rPr>
        <w:rFonts w:hint="default" w:ascii="Courier New" w:hAnsi="Courier New"/>
      </w:rPr>
    </w:lvl>
    <w:lvl w:ilvl="5" w:tplc="60B43E28">
      <w:start w:val="1"/>
      <w:numFmt w:val="bullet"/>
      <w:lvlText w:val=""/>
      <w:lvlJc w:val="left"/>
      <w:pPr>
        <w:ind w:left="3960" w:hanging="360"/>
      </w:pPr>
      <w:rPr>
        <w:rFonts w:hint="default" w:ascii="Wingdings" w:hAnsi="Wingdings"/>
      </w:rPr>
    </w:lvl>
    <w:lvl w:ilvl="6" w:tplc="FD22B3DE">
      <w:start w:val="1"/>
      <w:numFmt w:val="bullet"/>
      <w:lvlText w:val=""/>
      <w:lvlJc w:val="left"/>
      <w:pPr>
        <w:ind w:left="4680" w:hanging="360"/>
      </w:pPr>
      <w:rPr>
        <w:rFonts w:hint="default" w:ascii="Symbol" w:hAnsi="Symbol"/>
      </w:rPr>
    </w:lvl>
    <w:lvl w:ilvl="7" w:tplc="D958C494">
      <w:start w:val="1"/>
      <w:numFmt w:val="bullet"/>
      <w:lvlText w:val="o"/>
      <w:lvlJc w:val="left"/>
      <w:pPr>
        <w:ind w:left="5400" w:hanging="360"/>
      </w:pPr>
      <w:rPr>
        <w:rFonts w:hint="default" w:ascii="Courier New" w:hAnsi="Courier New"/>
      </w:rPr>
    </w:lvl>
    <w:lvl w:ilvl="8" w:tplc="F0DA83D6">
      <w:start w:val="1"/>
      <w:numFmt w:val="bullet"/>
      <w:lvlText w:val=""/>
      <w:lvlJc w:val="left"/>
      <w:pPr>
        <w:ind w:left="6120" w:hanging="360"/>
      </w:pPr>
      <w:rPr>
        <w:rFonts w:hint="default" w:ascii="Wingdings" w:hAnsi="Wingdings"/>
      </w:rPr>
    </w:lvl>
  </w:abstractNum>
  <w:abstractNum w:abstractNumId="23" w15:restartNumberingAfterBreak="0">
    <w:nsid w:val="4B7A3CA5"/>
    <w:multiLevelType w:val="hybridMultilevel"/>
    <w:tmpl w:val="6A70D00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4D472B61"/>
    <w:multiLevelType w:val="hybridMultilevel"/>
    <w:tmpl w:val="34BC9164"/>
    <w:lvl w:ilvl="0" w:tplc="5616EF3C">
      <w:start w:val="1"/>
      <w:numFmt w:val="bullet"/>
      <w:lvlText w:val=""/>
      <w:lvlJc w:val="left"/>
      <w:pPr>
        <w:ind w:left="360" w:hanging="360"/>
      </w:pPr>
      <w:rPr>
        <w:rFonts w:hint="default" w:ascii="Symbol" w:hAnsi="Symbol"/>
      </w:rPr>
    </w:lvl>
    <w:lvl w:ilvl="1" w:tplc="6798B77A">
      <w:start w:val="1"/>
      <w:numFmt w:val="bullet"/>
      <w:lvlText w:val="o"/>
      <w:lvlJc w:val="left"/>
      <w:pPr>
        <w:ind w:left="1080" w:hanging="360"/>
      </w:pPr>
      <w:rPr>
        <w:rFonts w:hint="default" w:ascii="Symbol" w:hAnsi="Symbol"/>
      </w:rPr>
    </w:lvl>
    <w:lvl w:ilvl="2" w:tplc="4AFADB26">
      <w:start w:val="1"/>
      <w:numFmt w:val="bullet"/>
      <w:lvlText w:val=""/>
      <w:lvlJc w:val="left"/>
      <w:pPr>
        <w:ind w:left="2160" w:hanging="360"/>
      </w:pPr>
      <w:rPr>
        <w:rFonts w:hint="default" w:ascii="Wingdings" w:hAnsi="Wingdings"/>
      </w:rPr>
    </w:lvl>
    <w:lvl w:ilvl="3" w:tplc="B8B80834">
      <w:start w:val="1"/>
      <w:numFmt w:val="bullet"/>
      <w:lvlText w:val=""/>
      <w:lvlJc w:val="left"/>
      <w:pPr>
        <w:ind w:left="2880" w:hanging="360"/>
      </w:pPr>
      <w:rPr>
        <w:rFonts w:hint="default" w:ascii="Symbol" w:hAnsi="Symbol"/>
      </w:rPr>
    </w:lvl>
    <w:lvl w:ilvl="4" w:tplc="2C88E8EA">
      <w:start w:val="1"/>
      <w:numFmt w:val="bullet"/>
      <w:lvlText w:val="o"/>
      <w:lvlJc w:val="left"/>
      <w:pPr>
        <w:ind w:left="3600" w:hanging="360"/>
      </w:pPr>
      <w:rPr>
        <w:rFonts w:hint="default" w:ascii="Courier New" w:hAnsi="Courier New"/>
      </w:rPr>
    </w:lvl>
    <w:lvl w:ilvl="5" w:tplc="08DC3FB2">
      <w:start w:val="1"/>
      <w:numFmt w:val="bullet"/>
      <w:lvlText w:val=""/>
      <w:lvlJc w:val="left"/>
      <w:pPr>
        <w:ind w:left="4320" w:hanging="360"/>
      </w:pPr>
      <w:rPr>
        <w:rFonts w:hint="default" w:ascii="Wingdings" w:hAnsi="Wingdings"/>
      </w:rPr>
    </w:lvl>
    <w:lvl w:ilvl="6" w:tplc="F6D01040">
      <w:start w:val="1"/>
      <w:numFmt w:val="bullet"/>
      <w:lvlText w:val=""/>
      <w:lvlJc w:val="left"/>
      <w:pPr>
        <w:ind w:left="5040" w:hanging="360"/>
      </w:pPr>
      <w:rPr>
        <w:rFonts w:hint="default" w:ascii="Symbol" w:hAnsi="Symbol"/>
      </w:rPr>
    </w:lvl>
    <w:lvl w:ilvl="7" w:tplc="CD667602">
      <w:start w:val="1"/>
      <w:numFmt w:val="bullet"/>
      <w:lvlText w:val="o"/>
      <w:lvlJc w:val="left"/>
      <w:pPr>
        <w:ind w:left="5760" w:hanging="360"/>
      </w:pPr>
      <w:rPr>
        <w:rFonts w:hint="default" w:ascii="Courier New" w:hAnsi="Courier New"/>
      </w:rPr>
    </w:lvl>
    <w:lvl w:ilvl="8" w:tplc="B9DA83BC">
      <w:start w:val="1"/>
      <w:numFmt w:val="bullet"/>
      <w:lvlText w:val=""/>
      <w:lvlJc w:val="left"/>
      <w:pPr>
        <w:ind w:left="6480" w:hanging="360"/>
      </w:pPr>
      <w:rPr>
        <w:rFonts w:hint="default" w:ascii="Wingdings" w:hAnsi="Wingdings"/>
      </w:rPr>
    </w:lvl>
  </w:abstractNum>
  <w:abstractNum w:abstractNumId="25" w15:restartNumberingAfterBreak="0">
    <w:nsid w:val="4FC4B031"/>
    <w:multiLevelType w:val="hybridMultilevel"/>
    <w:tmpl w:val="3ACABB50"/>
    <w:lvl w:ilvl="0" w:tplc="712E92F6">
      <w:start w:val="1"/>
      <w:numFmt w:val="lowerLetter"/>
      <w:lvlText w:val="%1."/>
      <w:lvlJc w:val="left"/>
      <w:pPr>
        <w:ind w:left="360" w:hanging="360"/>
      </w:pPr>
    </w:lvl>
    <w:lvl w:ilvl="1" w:tplc="85DCDE0C">
      <w:start w:val="1"/>
      <w:numFmt w:val="lowerLetter"/>
      <w:lvlText w:val="%2."/>
      <w:lvlJc w:val="left"/>
      <w:pPr>
        <w:ind w:left="1080" w:hanging="360"/>
      </w:pPr>
    </w:lvl>
    <w:lvl w:ilvl="2" w:tplc="10168BAE">
      <w:start w:val="1"/>
      <w:numFmt w:val="lowerRoman"/>
      <w:lvlText w:val="%3."/>
      <w:lvlJc w:val="right"/>
      <w:pPr>
        <w:ind w:left="1800" w:hanging="180"/>
      </w:pPr>
    </w:lvl>
    <w:lvl w:ilvl="3" w:tplc="1BF875BA">
      <w:start w:val="1"/>
      <w:numFmt w:val="decimal"/>
      <w:lvlText w:val="%4."/>
      <w:lvlJc w:val="left"/>
      <w:pPr>
        <w:ind w:left="2520" w:hanging="360"/>
      </w:pPr>
    </w:lvl>
    <w:lvl w:ilvl="4" w:tplc="F236AC28">
      <w:start w:val="1"/>
      <w:numFmt w:val="lowerLetter"/>
      <w:lvlText w:val="%5."/>
      <w:lvlJc w:val="left"/>
      <w:pPr>
        <w:ind w:left="3240" w:hanging="360"/>
      </w:pPr>
    </w:lvl>
    <w:lvl w:ilvl="5" w:tplc="1A9A0862">
      <w:start w:val="1"/>
      <w:numFmt w:val="lowerRoman"/>
      <w:lvlText w:val="%6."/>
      <w:lvlJc w:val="right"/>
      <w:pPr>
        <w:ind w:left="3960" w:hanging="180"/>
      </w:pPr>
    </w:lvl>
    <w:lvl w:ilvl="6" w:tplc="1A0C8D06">
      <w:start w:val="1"/>
      <w:numFmt w:val="decimal"/>
      <w:lvlText w:val="%7."/>
      <w:lvlJc w:val="left"/>
      <w:pPr>
        <w:ind w:left="4680" w:hanging="360"/>
      </w:pPr>
    </w:lvl>
    <w:lvl w:ilvl="7" w:tplc="9918D1C0">
      <w:start w:val="1"/>
      <w:numFmt w:val="lowerLetter"/>
      <w:lvlText w:val="%8."/>
      <w:lvlJc w:val="left"/>
      <w:pPr>
        <w:ind w:left="5400" w:hanging="360"/>
      </w:pPr>
    </w:lvl>
    <w:lvl w:ilvl="8" w:tplc="5BF67C18">
      <w:start w:val="1"/>
      <w:numFmt w:val="lowerRoman"/>
      <w:lvlText w:val="%9."/>
      <w:lvlJc w:val="right"/>
      <w:pPr>
        <w:ind w:left="6120" w:hanging="180"/>
      </w:pPr>
    </w:lvl>
  </w:abstractNum>
  <w:abstractNum w:abstractNumId="26" w15:restartNumberingAfterBreak="0">
    <w:nsid w:val="53AEB0B3"/>
    <w:multiLevelType w:val="hybridMultilevel"/>
    <w:tmpl w:val="19BEFE9C"/>
    <w:lvl w:ilvl="0" w:tplc="55702A64">
      <w:start w:val="1"/>
      <w:numFmt w:val="lowerLetter"/>
      <w:lvlText w:val="%1."/>
      <w:lvlJc w:val="left"/>
      <w:pPr>
        <w:ind w:left="360" w:hanging="360"/>
      </w:pPr>
    </w:lvl>
    <w:lvl w:ilvl="1" w:tplc="BC5462BC">
      <w:start w:val="1"/>
      <w:numFmt w:val="lowerLetter"/>
      <w:lvlText w:val="%2."/>
      <w:lvlJc w:val="left"/>
      <w:pPr>
        <w:ind w:left="1080" w:hanging="360"/>
      </w:pPr>
    </w:lvl>
    <w:lvl w:ilvl="2" w:tplc="34D431A6">
      <w:start w:val="1"/>
      <w:numFmt w:val="lowerRoman"/>
      <w:lvlText w:val="%3."/>
      <w:lvlJc w:val="right"/>
      <w:pPr>
        <w:ind w:left="1800" w:hanging="180"/>
      </w:pPr>
    </w:lvl>
    <w:lvl w:ilvl="3" w:tplc="1E40F670">
      <w:start w:val="1"/>
      <w:numFmt w:val="decimal"/>
      <w:lvlText w:val="%4."/>
      <w:lvlJc w:val="left"/>
      <w:pPr>
        <w:ind w:left="2520" w:hanging="360"/>
      </w:pPr>
    </w:lvl>
    <w:lvl w:ilvl="4" w:tplc="D24EAAFC">
      <w:start w:val="1"/>
      <w:numFmt w:val="lowerLetter"/>
      <w:lvlText w:val="%5."/>
      <w:lvlJc w:val="left"/>
      <w:pPr>
        <w:ind w:left="3240" w:hanging="360"/>
      </w:pPr>
    </w:lvl>
    <w:lvl w:ilvl="5" w:tplc="F9BEAAA2">
      <w:start w:val="1"/>
      <w:numFmt w:val="lowerRoman"/>
      <w:lvlText w:val="%6."/>
      <w:lvlJc w:val="right"/>
      <w:pPr>
        <w:ind w:left="3960" w:hanging="180"/>
      </w:pPr>
    </w:lvl>
    <w:lvl w:ilvl="6" w:tplc="B21E9D38">
      <w:start w:val="1"/>
      <w:numFmt w:val="decimal"/>
      <w:lvlText w:val="%7."/>
      <w:lvlJc w:val="left"/>
      <w:pPr>
        <w:ind w:left="4680" w:hanging="360"/>
      </w:pPr>
    </w:lvl>
    <w:lvl w:ilvl="7" w:tplc="F53C9A40">
      <w:start w:val="1"/>
      <w:numFmt w:val="lowerLetter"/>
      <w:lvlText w:val="%8."/>
      <w:lvlJc w:val="left"/>
      <w:pPr>
        <w:ind w:left="5400" w:hanging="360"/>
      </w:pPr>
    </w:lvl>
    <w:lvl w:ilvl="8" w:tplc="29D2E092">
      <w:start w:val="1"/>
      <w:numFmt w:val="lowerRoman"/>
      <w:lvlText w:val="%9."/>
      <w:lvlJc w:val="right"/>
      <w:pPr>
        <w:ind w:left="6120" w:hanging="180"/>
      </w:pPr>
    </w:lvl>
  </w:abstractNum>
  <w:abstractNum w:abstractNumId="27" w15:restartNumberingAfterBreak="0">
    <w:nsid w:val="5D414C3A"/>
    <w:multiLevelType w:val="hybridMultilevel"/>
    <w:tmpl w:val="2EB8BBBE"/>
    <w:lvl w:ilvl="0" w:tplc="0304F99C">
      <w:start w:val="1"/>
      <w:numFmt w:val="lowerLetter"/>
      <w:lvlText w:val="%1."/>
      <w:lvlJc w:val="left"/>
      <w:pPr>
        <w:ind w:left="360" w:hanging="360"/>
      </w:pPr>
    </w:lvl>
    <w:lvl w:ilvl="1" w:tplc="5C3E17F6" w:tentative="1">
      <w:start w:val="1"/>
      <w:numFmt w:val="bullet"/>
      <w:lvlText w:val="o"/>
      <w:lvlJc w:val="left"/>
      <w:pPr>
        <w:ind w:left="1080" w:hanging="360"/>
      </w:pPr>
      <w:rPr>
        <w:rFonts w:hint="default" w:ascii="Courier New" w:hAnsi="Courier New"/>
      </w:rPr>
    </w:lvl>
    <w:lvl w:ilvl="2" w:tplc="AAD662BE" w:tentative="1">
      <w:start w:val="1"/>
      <w:numFmt w:val="bullet"/>
      <w:lvlText w:val=""/>
      <w:lvlJc w:val="left"/>
      <w:pPr>
        <w:ind w:left="1800" w:hanging="360"/>
      </w:pPr>
      <w:rPr>
        <w:rFonts w:hint="default" w:ascii="Wingdings" w:hAnsi="Wingdings"/>
      </w:rPr>
    </w:lvl>
    <w:lvl w:ilvl="3" w:tplc="6D5A6E1A" w:tentative="1">
      <w:start w:val="1"/>
      <w:numFmt w:val="bullet"/>
      <w:lvlText w:val=""/>
      <w:lvlJc w:val="left"/>
      <w:pPr>
        <w:ind w:left="2520" w:hanging="360"/>
      </w:pPr>
      <w:rPr>
        <w:rFonts w:hint="default" w:ascii="Symbol" w:hAnsi="Symbol"/>
      </w:rPr>
    </w:lvl>
    <w:lvl w:ilvl="4" w:tplc="4D10DC24" w:tentative="1">
      <w:start w:val="1"/>
      <w:numFmt w:val="bullet"/>
      <w:lvlText w:val="o"/>
      <w:lvlJc w:val="left"/>
      <w:pPr>
        <w:ind w:left="3240" w:hanging="360"/>
      </w:pPr>
      <w:rPr>
        <w:rFonts w:hint="default" w:ascii="Courier New" w:hAnsi="Courier New"/>
      </w:rPr>
    </w:lvl>
    <w:lvl w:ilvl="5" w:tplc="FA7E52F0" w:tentative="1">
      <w:start w:val="1"/>
      <w:numFmt w:val="bullet"/>
      <w:lvlText w:val=""/>
      <w:lvlJc w:val="left"/>
      <w:pPr>
        <w:ind w:left="3960" w:hanging="360"/>
      </w:pPr>
      <w:rPr>
        <w:rFonts w:hint="default" w:ascii="Wingdings" w:hAnsi="Wingdings"/>
      </w:rPr>
    </w:lvl>
    <w:lvl w:ilvl="6" w:tplc="188C1D20" w:tentative="1">
      <w:start w:val="1"/>
      <w:numFmt w:val="bullet"/>
      <w:lvlText w:val=""/>
      <w:lvlJc w:val="left"/>
      <w:pPr>
        <w:ind w:left="4680" w:hanging="360"/>
      </w:pPr>
      <w:rPr>
        <w:rFonts w:hint="default" w:ascii="Symbol" w:hAnsi="Symbol"/>
      </w:rPr>
    </w:lvl>
    <w:lvl w:ilvl="7" w:tplc="A7AAD6D6" w:tentative="1">
      <w:start w:val="1"/>
      <w:numFmt w:val="bullet"/>
      <w:lvlText w:val="o"/>
      <w:lvlJc w:val="left"/>
      <w:pPr>
        <w:ind w:left="5400" w:hanging="360"/>
      </w:pPr>
      <w:rPr>
        <w:rFonts w:hint="default" w:ascii="Courier New" w:hAnsi="Courier New"/>
      </w:rPr>
    </w:lvl>
    <w:lvl w:ilvl="8" w:tplc="51941ADC" w:tentative="1">
      <w:start w:val="1"/>
      <w:numFmt w:val="bullet"/>
      <w:lvlText w:val=""/>
      <w:lvlJc w:val="left"/>
      <w:pPr>
        <w:ind w:left="6120" w:hanging="360"/>
      </w:pPr>
      <w:rPr>
        <w:rFonts w:hint="default" w:ascii="Wingdings" w:hAnsi="Wingdings"/>
      </w:rPr>
    </w:lvl>
  </w:abstractNum>
  <w:abstractNum w:abstractNumId="28" w15:restartNumberingAfterBreak="0">
    <w:nsid w:val="66CD4C4B"/>
    <w:multiLevelType w:val="hybridMultilevel"/>
    <w:tmpl w:val="D8782872"/>
    <w:lvl w:ilvl="0" w:tplc="27007910">
      <w:start w:val="1"/>
      <w:numFmt w:val="bullet"/>
      <w:lvlText w:val=""/>
      <w:lvlJc w:val="left"/>
      <w:pPr>
        <w:ind w:left="360" w:hanging="360"/>
      </w:pPr>
      <w:rPr>
        <w:rFonts w:hint="default" w:ascii="Symbol" w:hAnsi="Symbol"/>
      </w:rPr>
    </w:lvl>
    <w:lvl w:ilvl="1" w:tplc="E45C5878">
      <w:start w:val="1"/>
      <w:numFmt w:val="bullet"/>
      <w:lvlText w:val="o"/>
      <w:lvlJc w:val="left"/>
      <w:pPr>
        <w:ind w:left="1080" w:hanging="360"/>
      </w:pPr>
      <w:rPr>
        <w:rFonts w:hint="default" w:ascii="Courier New" w:hAnsi="Courier New"/>
      </w:rPr>
    </w:lvl>
    <w:lvl w:ilvl="2" w:tplc="77A69BF6">
      <w:start w:val="1"/>
      <w:numFmt w:val="bullet"/>
      <w:lvlText w:val=""/>
      <w:lvlJc w:val="left"/>
      <w:pPr>
        <w:ind w:left="1800" w:hanging="360"/>
      </w:pPr>
      <w:rPr>
        <w:rFonts w:hint="default" w:ascii="Wingdings" w:hAnsi="Wingdings"/>
      </w:rPr>
    </w:lvl>
    <w:lvl w:ilvl="3" w:tplc="D20A50A4">
      <w:start w:val="1"/>
      <w:numFmt w:val="bullet"/>
      <w:lvlText w:val=""/>
      <w:lvlJc w:val="left"/>
      <w:pPr>
        <w:ind w:left="2520" w:hanging="360"/>
      </w:pPr>
      <w:rPr>
        <w:rFonts w:hint="default" w:ascii="Symbol" w:hAnsi="Symbol"/>
      </w:rPr>
    </w:lvl>
    <w:lvl w:ilvl="4" w:tplc="2E587644">
      <w:start w:val="1"/>
      <w:numFmt w:val="bullet"/>
      <w:lvlText w:val="o"/>
      <w:lvlJc w:val="left"/>
      <w:pPr>
        <w:ind w:left="3240" w:hanging="360"/>
      </w:pPr>
      <w:rPr>
        <w:rFonts w:hint="default" w:ascii="Courier New" w:hAnsi="Courier New"/>
      </w:rPr>
    </w:lvl>
    <w:lvl w:ilvl="5" w:tplc="8F6A53FE">
      <w:start w:val="1"/>
      <w:numFmt w:val="bullet"/>
      <w:lvlText w:val=""/>
      <w:lvlJc w:val="left"/>
      <w:pPr>
        <w:ind w:left="3960" w:hanging="360"/>
      </w:pPr>
      <w:rPr>
        <w:rFonts w:hint="default" w:ascii="Wingdings" w:hAnsi="Wingdings"/>
      </w:rPr>
    </w:lvl>
    <w:lvl w:ilvl="6" w:tplc="9224E3A2">
      <w:start w:val="1"/>
      <w:numFmt w:val="bullet"/>
      <w:lvlText w:val=""/>
      <w:lvlJc w:val="left"/>
      <w:pPr>
        <w:ind w:left="4680" w:hanging="360"/>
      </w:pPr>
      <w:rPr>
        <w:rFonts w:hint="default" w:ascii="Symbol" w:hAnsi="Symbol"/>
      </w:rPr>
    </w:lvl>
    <w:lvl w:ilvl="7" w:tplc="4E022DA2">
      <w:start w:val="1"/>
      <w:numFmt w:val="bullet"/>
      <w:lvlText w:val="o"/>
      <w:lvlJc w:val="left"/>
      <w:pPr>
        <w:ind w:left="5400" w:hanging="360"/>
      </w:pPr>
      <w:rPr>
        <w:rFonts w:hint="default" w:ascii="Courier New" w:hAnsi="Courier New"/>
      </w:rPr>
    </w:lvl>
    <w:lvl w:ilvl="8" w:tplc="F5344D3A">
      <w:start w:val="1"/>
      <w:numFmt w:val="bullet"/>
      <w:lvlText w:val=""/>
      <w:lvlJc w:val="left"/>
      <w:pPr>
        <w:ind w:left="6120" w:hanging="360"/>
      </w:pPr>
      <w:rPr>
        <w:rFonts w:hint="default" w:ascii="Wingdings" w:hAnsi="Wingdings"/>
      </w:rPr>
    </w:lvl>
  </w:abstractNum>
  <w:abstractNum w:abstractNumId="29" w15:restartNumberingAfterBreak="0">
    <w:nsid w:val="705B1CB0"/>
    <w:multiLevelType w:val="hybridMultilevel"/>
    <w:tmpl w:val="51EAF338"/>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0" w15:restartNumberingAfterBreak="0">
    <w:nsid w:val="7B7E512C"/>
    <w:multiLevelType w:val="hybridMultilevel"/>
    <w:tmpl w:val="716A9006"/>
    <w:lvl w:ilvl="0" w:tplc="AC26B210">
      <w:start w:val="1"/>
      <w:numFmt w:val="bullet"/>
      <w:lvlText w:val=""/>
      <w:lvlJc w:val="left"/>
      <w:pPr>
        <w:ind w:left="720" w:hanging="360"/>
      </w:pPr>
      <w:rPr>
        <w:rFonts w:ascii="Symbol" w:hAnsi="Symbol"/>
      </w:rPr>
    </w:lvl>
    <w:lvl w:ilvl="1" w:tplc="C01C9246">
      <w:start w:val="1"/>
      <w:numFmt w:val="bullet"/>
      <w:lvlText w:val=""/>
      <w:lvlJc w:val="left"/>
      <w:pPr>
        <w:ind w:left="720" w:hanging="360"/>
      </w:pPr>
      <w:rPr>
        <w:rFonts w:ascii="Symbol" w:hAnsi="Symbol"/>
      </w:rPr>
    </w:lvl>
    <w:lvl w:ilvl="2" w:tplc="2BA84B7A">
      <w:start w:val="1"/>
      <w:numFmt w:val="bullet"/>
      <w:lvlText w:val=""/>
      <w:lvlJc w:val="left"/>
      <w:pPr>
        <w:ind w:left="720" w:hanging="360"/>
      </w:pPr>
      <w:rPr>
        <w:rFonts w:ascii="Symbol" w:hAnsi="Symbol"/>
      </w:rPr>
    </w:lvl>
    <w:lvl w:ilvl="3" w:tplc="EA22DD72">
      <w:start w:val="1"/>
      <w:numFmt w:val="bullet"/>
      <w:lvlText w:val=""/>
      <w:lvlJc w:val="left"/>
      <w:pPr>
        <w:ind w:left="720" w:hanging="360"/>
      </w:pPr>
      <w:rPr>
        <w:rFonts w:ascii="Symbol" w:hAnsi="Symbol"/>
      </w:rPr>
    </w:lvl>
    <w:lvl w:ilvl="4" w:tplc="0CF44876">
      <w:start w:val="1"/>
      <w:numFmt w:val="bullet"/>
      <w:lvlText w:val=""/>
      <w:lvlJc w:val="left"/>
      <w:pPr>
        <w:ind w:left="720" w:hanging="360"/>
      </w:pPr>
      <w:rPr>
        <w:rFonts w:ascii="Symbol" w:hAnsi="Symbol"/>
      </w:rPr>
    </w:lvl>
    <w:lvl w:ilvl="5" w:tplc="25941E0A">
      <w:start w:val="1"/>
      <w:numFmt w:val="bullet"/>
      <w:lvlText w:val=""/>
      <w:lvlJc w:val="left"/>
      <w:pPr>
        <w:ind w:left="720" w:hanging="360"/>
      </w:pPr>
      <w:rPr>
        <w:rFonts w:ascii="Symbol" w:hAnsi="Symbol"/>
      </w:rPr>
    </w:lvl>
    <w:lvl w:ilvl="6" w:tplc="D1EE3E72">
      <w:start w:val="1"/>
      <w:numFmt w:val="bullet"/>
      <w:lvlText w:val=""/>
      <w:lvlJc w:val="left"/>
      <w:pPr>
        <w:ind w:left="720" w:hanging="360"/>
      </w:pPr>
      <w:rPr>
        <w:rFonts w:ascii="Symbol" w:hAnsi="Symbol"/>
      </w:rPr>
    </w:lvl>
    <w:lvl w:ilvl="7" w:tplc="2F0683E4">
      <w:start w:val="1"/>
      <w:numFmt w:val="bullet"/>
      <w:lvlText w:val=""/>
      <w:lvlJc w:val="left"/>
      <w:pPr>
        <w:ind w:left="720" w:hanging="360"/>
      </w:pPr>
      <w:rPr>
        <w:rFonts w:ascii="Symbol" w:hAnsi="Symbol"/>
      </w:rPr>
    </w:lvl>
    <w:lvl w:ilvl="8" w:tplc="6310D9C2">
      <w:start w:val="1"/>
      <w:numFmt w:val="bullet"/>
      <w:lvlText w:val=""/>
      <w:lvlJc w:val="left"/>
      <w:pPr>
        <w:ind w:left="720" w:hanging="360"/>
      </w:pPr>
      <w:rPr>
        <w:rFonts w:ascii="Symbol" w:hAnsi="Symbol"/>
      </w:rPr>
    </w:lvl>
  </w:abstractNum>
  <w:abstractNum w:abstractNumId="31" w15:restartNumberingAfterBreak="0">
    <w:nsid w:val="7DBA85F7"/>
    <w:multiLevelType w:val="hybridMultilevel"/>
    <w:tmpl w:val="163685BA"/>
    <w:lvl w:ilvl="0" w:tplc="BCF2152C">
      <w:start w:val="1"/>
      <w:numFmt w:val="lowerLetter"/>
      <w:lvlText w:val="%1."/>
      <w:lvlJc w:val="left"/>
      <w:pPr>
        <w:ind w:left="360" w:hanging="360"/>
      </w:pPr>
    </w:lvl>
    <w:lvl w:ilvl="1" w:tplc="A22ABF68">
      <w:start w:val="1"/>
      <w:numFmt w:val="lowerLetter"/>
      <w:lvlText w:val="%2."/>
      <w:lvlJc w:val="left"/>
      <w:pPr>
        <w:ind w:left="1080" w:hanging="360"/>
      </w:pPr>
    </w:lvl>
    <w:lvl w:ilvl="2" w:tplc="A628DF5A">
      <w:start w:val="1"/>
      <w:numFmt w:val="lowerRoman"/>
      <w:lvlText w:val="%3."/>
      <w:lvlJc w:val="right"/>
      <w:pPr>
        <w:ind w:left="1800" w:hanging="180"/>
      </w:pPr>
    </w:lvl>
    <w:lvl w:ilvl="3" w:tplc="1632D550">
      <w:start w:val="1"/>
      <w:numFmt w:val="decimal"/>
      <w:lvlText w:val="%4."/>
      <w:lvlJc w:val="left"/>
      <w:pPr>
        <w:ind w:left="2520" w:hanging="360"/>
      </w:pPr>
    </w:lvl>
    <w:lvl w:ilvl="4" w:tplc="E24AF054">
      <w:start w:val="1"/>
      <w:numFmt w:val="lowerLetter"/>
      <w:lvlText w:val="%5."/>
      <w:lvlJc w:val="left"/>
      <w:pPr>
        <w:ind w:left="3240" w:hanging="360"/>
      </w:pPr>
    </w:lvl>
    <w:lvl w:ilvl="5" w:tplc="451EEB2A">
      <w:start w:val="1"/>
      <w:numFmt w:val="lowerRoman"/>
      <w:lvlText w:val="%6."/>
      <w:lvlJc w:val="right"/>
      <w:pPr>
        <w:ind w:left="3960" w:hanging="180"/>
      </w:pPr>
    </w:lvl>
    <w:lvl w:ilvl="6" w:tplc="568A66DC">
      <w:start w:val="1"/>
      <w:numFmt w:val="decimal"/>
      <w:lvlText w:val="%7."/>
      <w:lvlJc w:val="left"/>
      <w:pPr>
        <w:ind w:left="4680" w:hanging="360"/>
      </w:pPr>
    </w:lvl>
    <w:lvl w:ilvl="7" w:tplc="8D9C0076">
      <w:start w:val="1"/>
      <w:numFmt w:val="lowerLetter"/>
      <w:lvlText w:val="%8."/>
      <w:lvlJc w:val="left"/>
      <w:pPr>
        <w:ind w:left="5400" w:hanging="360"/>
      </w:pPr>
    </w:lvl>
    <w:lvl w:ilvl="8" w:tplc="10F62DEA">
      <w:start w:val="1"/>
      <w:numFmt w:val="lowerRoman"/>
      <w:lvlText w:val="%9."/>
      <w:lvlJc w:val="right"/>
      <w:pPr>
        <w:ind w:left="6120" w:hanging="180"/>
      </w:pPr>
    </w:lvl>
  </w:abstractNum>
  <w:num w:numId="1" w16cid:durableId="182280026">
    <w:abstractNumId w:val="20"/>
  </w:num>
  <w:num w:numId="2" w16cid:durableId="2137722693">
    <w:abstractNumId w:val="24"/>
  </w:num>
  <w:num w:numId="3" w16cid:durableId="1308239926">
    <w:abstractNumId w:val="6"/>
  </w:num>
  <w:num w:numId="4" w16cid:durableId="1482773205">
    <w:abstractNumId w:val="3"/>
  </w:num>
  <w:num w:numId="5" w16cid:durableId="266738217">
    <w:abstractNumId w:val="16"/>
  </w:num>
  <w:num w:numId="6" w16cid:durableId="2063602657">
    <w:abstractNumId w:val="25"/>
  </w:num>
  <w:num w:numId="7" w16cid:durableId="1076710264">
    <w:abstractNumId w:val="12"/>
  </w:num>
  <w:num w:numId="8" w16cid:durableId="1996563024">
    <w:abstractNumId w:val="10"/>
  </w:num>
  <w:num w:numId="9" w16cid:durableId="713235760">
    <w:abstractNumId w:val="14"/>
  </w:num>
  <w:num w:numId="10" w16cid:durableId="1615751617">
    <w:abstractNumId w:val="19"/>
  </w:num>
  <w:num w:numId="11" w16cid:durableId="662511569">
    <w:abstractNumId w:val="22"/>
  </w:num>
  <w:num w:numId="12" w16cid:durableId="1204515521">
    <w:abstractNumId w:val="11"/>
  </w:num>
  <w:num w:numId="13" w16cid:durableId="1742674890">
    <w:abstractNumId w:val="9"/>
  </w:num>
  <w:num w:numId="14" w16cid:durableId="387000717">
    <w:abstractNumId w:val="7"/>
  </w:num>
  <w:num w:numId="15" w16cid:durableId="2134396151">
    <w:abstractNumId w:val="28"/>
  </w:num>
  <w:num w:numId="16" w16cid:durableId="765612354">
    <w:abstractNumId w:val="13"/>
  </w:num>
  <w:num w:numId="17" w16cid:durableId="1243026046">
    <w:abstractNumId w:val="21"/>
  </w:num>
  <w:num w:numId="18" w16cid:durableId="2145001450">
    <w:abstractNumId w:val="18"/>
  </w:num>
  <w:num w:numId="19" w16cid:durableId="1912078811">
    <w:abstractNumId w:val="26"/>
  </w:num>
  <w:num w:numId="20" w16cid:durableId="1457066538">
    <w:abstractNumId w:val="31"/>
  </w:num>
  <w:num w:numId="21" w16cid:durableId="381174593">
    <w:abstractNumId w:val="27"/>
  </w:num>
  <w:num w:numId="22" w16cid:durableId="939338842">
    <w:abstractNumId w:val="29"/>
  </w:num>
  <w:num w:numId="23" w16cid:durableId="1086147032">
    <w:abstractNumId w:val="1"/>
  </w:num>
  <w:num w:numId="24" w16cid:durableId="1097793809">
    <w:abstractNumId w:val="30"/>
  </w:num>
  <w:num w:numId="25" w16cid:durableId="1718701105">
    <w:abstractNumId w:val="5"/>
  </w:num>
  <w:num w:numId="26" w16cid:durableId="8945563">
    <w:abstractNumId w:val="17"/>
  </w:num>
  <w:num w:numId="27" w16cid:durableId="2085640293">
    <w:abstractNumId w:val="8"/>
  </w:num>
  <w:num w:numId="28" w16cid:durableId="2049063679">
    <w:abstractNumId w:val="4"/>
  </w:num>
  <w:num w:numId="29" w16cid:durableId="379134973">
    <w:abstractNumId w:val="23"/>
  </w:num>
  <w:num w:numId="30" w16cid:durableId="1102535802">
    <w:abstractNumId w:val="2"/>
  </w:num>
  <w:num w:numId="31" w16cid:durableId="2047827701">
    <w:abstractNumId w:val="15"/>
  </w:num>
  <w:num w:numId="32" w16cid:durableId="116342023">
    <w:abstractNumId w:val="0"/>
  </w:num>
  <w:numIdMacAtCleanup w:val="8"/>
</w:numbering>
</file>

<file path=word/people.xml><?xml version="1.0" encoding="utf-8"?>
<w15:people xmlns:mc="http://schemas.openxmlformats.org/markup-compatibility/2006" xmlns:w15="http://schemas.microsoft.com/office/word/2012/wordml" mc:Ignorable="w15">
  <w15:person w15:author="Evangeleen Joseph">
    <w15:presenceInfo w15:providerId="AD" w15:userId="S::evangeleen.joseph@ringahora.nz::6b41817e-d665-48da-8b41-5a569de58743"/>
  </w15:person>
  <w15:person w15:author="Fiona Beardslee">
    <w15:presenceInfo w15:providerId="AD" w15:userId="S::Fiona.Beardslee@ringahora.nz::1a52a8c0-c3d1-4526-adf0-9d0002a97ffa"/>
  </w15:person>
  <w15:person w15:author="Sandy Chan">
    <w15:presenceInfo w15:providerId="AD" w15:userId="S::Sandy.Chan@ringahora.nz::42f0edee-8d21-4979-873f-762996c5b4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5B"/>
    <w:rsid w:val="00001223"/>
    <w:rsid w:val="00002753"/>
    <w:rsid w:val="00002CE6"/>
    <w:rsid w:val="000063C9"/>
    <w:rsid w:val="000068B9"/>
    <w:rsid w:val="000068FF"/>
    <w:rsid w:val="0000737D"/>
    <w:rsid w:val="00011D6D"/>
    <w:rsid w:val="00012710"/>
    <w:rsid w:val="00012F02"/>
    <w:rsid w:val="00021F13"/>
    <w:rsid w:val="000231B5"/>
    <w:rsid w:val="000236CB"/>
    <w:rsid w:val="00025360"/>
    <w:rsid w:val="00030BD3"/>
    <w:rsid w:val="00030C56"/>
    <w:rsid w:val="00033356"/>
    <w:rsid w:val="00036D78"/>
    <w:rsid w:val="00044F83"/>
    <w:rsid w:val="00045C61"/>
    <w:rsid w:val="00046FFC"/>
    <w:rsid w:val="00050796"/>
    <w:rsid w:val="000522E0"/>
    <w:rsid w:val="00060B67"/>
    <w:rsid w:val="00061278"/>
    <w:rsid w:val="000677BA"/>
    <w:rsid w:val="00070812"/>
    <w:rsid w:val="00071207"/>
    <w:rsid w:val="00071B52"/>
    <w:rsid w:val="00071EF2"/>
    <w:rsid w:val="00072BB3"/>
    <w:rsid w:val="00073C80"/>
    <w:rsid w:val="00074775"/>
    <w:rsid w:val="00075680"/>
    <w:rsid w:val="000778E8"/>
    <w:rsid w:val="0008271A"/>
    <w:rsid w:val="0008576B"/>
    <w:rsid w:val="00085BF7"/>
    <w:rsid w:val="0008628A"/>
    <w:rsid w:val="00087A01"/>
    <w:rsid w:val="000904D1"/>
    <w:rsid w:val="000917F4"/>
    <w:rsid w:val="000920E3"/>
    <w:rsid w:val="0009344F"/>
    <w:rsid w:val="000941C7"/>
    <w:rsid w:val="000A01B4"/>
    <w:rsid w:val="000A1928"/>
    <w:rsid w:val="000A295B"/>
    <w:rsid w:val="000A5CBF"/>
    <w:rsid w:val="000A6897"/>
    <w:rsid w:val="000A755F"/>
    <w:rsid w:val="000B299E"/>
    <w:rsid w:val="000C074E"/>
    <w:rsid w:val="000C407D"/>
    <w:rsid w:val="000C6BF5"/>
    <w:rsid w:val="000C7321"/>
    <w:rsid w:val="000D0CA6"/>
    <w:rsid w:val="000D17D5"/>
    <w:rsid w:val="000D1A7E"/>
    <w:rsid w:val="000D1BDB"/>
    <w:rsid w:val="000D1CC9"/>
    <w:rsid w:val="000D4766"/>
    <w:rsid w:val="000D7AF5"/>
    <w:rsid w:val="000E2DB4"/>
    <w:rsid w:val="000E4D2B"/>
    <w:rsid w:val="000E552B"/>
    <w:rsid w:val="000E595B"/>
    <w:rsid w:val="000E5A36"/>
    <w:rsid w:val="000E6237"/>
    <w:rsid w:val="000F01E6"/>
    <w:rsid w:val="000F09D7"/>
    <w:rsid w:val="000F215B"/>
    <w:rsid w:val="000F74C7"/>
    <w:rsid w:val="001018CB"/>
    <w:rsid w:val="00101F1B"/>
    <w:rsid w:val="00102389"/>
    <w:rsid w:val="0010306F"/>
    <w:rsid w:val="00105875"/>
    <w:rsid w:val="001061EF"/>
    <w:rsid w:val="00106486"/>
    <w:rsid w:val="00110689"/>
    <w:rsid w:val="00113B3F"/>
    <w:rsid w:val="001165B2"/>
    <w:rsid w:val="0012261E"/>
    <w:rsid w:val="0012403A"/>
    <w:rsid w:val="00125909"/>
    <w:rsid w:val="00127E2C"/>
    <w:rsid w:val="00133EE5"/>
    <w:rsid w:val="0013483F"/>
    <w:rsid w:val="00136BF0"/>
    <w:rsid w:val="00141636"/>
    <w:rsid w:val="00142621"/>
    <w:rsid w:val="00143C2A"/>
    <w:rsid w:val="00144872"/>
    <w:rsid w:val="00145222"/>
    <w:rsid w:val="001458C0"/>
    <w:rsid w:val="00147526"/>
    <w:rsid w:val="001516A8"/>
    <w:rsid w:val="0015191A"/>
    <w:rsid w:val="00153380"/>
    <w:rsid w:val="00160821"/>
    <w:rsid w:val="00162316"/>
    <w:rsid w:val="00163A27"/>
    <w:rsid w:val="0016535A"/>
    <w:rsid w:val="001709E9"/>
    <w:rsid w:val="00170D99"/>
    <w:rsid w:val="00172B52"/>
    <w:rsid w:val="00173714"/>
    <w:rsid w:val="00176682"/>
    <w:rsid w:val="001775B0"/>
    <w:rsid w:val="00177A13"/>
    <w:rsid w:val="00180BE0"/>
    <w:rsid w:val="00182925"/>
    <w:rsid w:val="00183CBD"/>
    <w:rsid w:val="0018409E"/>
    <w:rsid w:val="00187793"/>
    <w:rsid w:val="001942B4"/>
    <w:rsid w:val="001A1A7D"/>
    <w:rsid w:val="001A30B9"/>
    <w:rsid w:val="001A6407"/>
    <w:rsid w:val="001A7684"/>
    <w:rsid w:val="001B0110"/>
    <w:rsid w:val="001B3C76"/>
    <w:rsid w:val="001B4CC0"/>
    <w:rsid w:val="001C0074"/>
    <w:rsid w:val="001C0A44"/>
    <w:rsid w:val="001C24EC"/>
    <w:rsid w:val="001C423B"/>
    <w:rsid w:val="001C547E"/>
    <w:rsid w:val="001D0724"/>
    <w:rsid w:val="001D3762"/>
    <w:rsid w:val="001D434E"/>
    <w:rsid w:val="001D66E8"/>
    <w:rsid w:val="001F59BC"/>
    <w:rsid w:val="001F68FE"/>
    <w:rsid w:val="001F6E16"/>
    <w:rsid w:val="001F7CCF"/>
    <w:rsid w:val="00200CD7"/>
    <w:rsid w:val="00202AAC"/>
    <w:rsid w:val="00203C58"/>
    <w:rsid w:val="00205924"/>
    <w:rsid w:val="00206EEB"/>
    <w:rsid w:val="0020717C"/>
    <w:rsid w:val="00212028"/>
    <w:rsid w:val="002153A4"/>
    <w:rsid w:val="0021552D"/>
    <w:rsid w:val="00217970"/>
    <w:rsid w:val="002205DA"/>
    <w:rsid w:val="00220E2A"/>
    <w:rsid w:val="00221631"/>
    <w:rsid w:val="00221CF9"/>
    <w:rsid w:val="00221E10"/>
    <w:rsid w:val="00222548"/>
    <w:rsid w:val="00223121"/>
    <w:rsid w:val="00224CD7"/>
    <w:rsid w:val="0022587B"/>
    <w:rsid w:val="00227EF9"/>
    <w:rsid w:val="00230933"/>
    <w:rsid w:val="00231619"/>
    <w:rsid w:val="00232403"/>
    <w:rsid w:val="00232B9C"/>
    <w:rsid w:val="00233581"/>
    <w:rsid w:val="002343F3"/>
    <w:rsid w:val="00235368"/>
    <w:rsid w:val="002379C1"/>
    <w:rsid w:val="002410A6"/>
    <w:rsid w:val="002437A4"/>
    <w:rsid w:val="002438EA"/>
    <w:rsid w:val="00246866"/>
    <w:rsid w:val="002514F9"/>
    <w:rsid w:val="00251C98"/>
    <w:rsid w:val="0025519D"/>
    <w:rsid w:val="00255C11"/>
    <w:rsid w:val="00255F06"/>
    <w:rsid w:val="00256F75"/>
    <w:rsid w:val="002579E2"/>
    <w:rsid w:val="00260EF1"/>
    <w:rsid w:val="00261951"/>
    <w:rsid w:val="002623A4"/>
    <w:rsid w:val="002636A4"/>
    <w:rsid w:val="002638B7"/>
    <w:rsid w:val="0026513F"/>
    <w:rsid w:val="00267F25"/>
    <w:rsid w:val="00271277"/>
    <w:rsid w:val="002747C4"/>
    <w:rsid w:val="00274904"/>
    <w:rsid w:val="00275323"/>
    <w:rsid w:val="00283B71"/>
    <w:rsid w:val="00283CA4"/>
    <w:rsid w:val="00285E95"/>
    <w:rsid w:val="00287A7C"/>
    <w:rsid w:val="00292BB4"/>
    <w:rsid w:val="002A0464"/>
    <w:rsid w:val="002A3099"/>
    <w:rsid w:val="002A4049"/>
    <w:rsid w:val="002A5D18"/>
    <w:rsid w:val="002A63A9"/>
    <w:rsid w:val="002A6F76"/>
    <w:rsid w:val="002A7541"/>
    <w:rsid w:val="002A755F"/>
    <w:rsid w:val="002A7E06"/>
    <w:rsid w:val="002B38AE"/>
    <w:rsid w:val="002B5C4C"/>
    <w:rsid w:val="002B629D"/>
    <w:rsid w:val="002B7B23"/>
    <w:rsid w:val="002C3C3B"/>
    <w:rsid w:val="002C3D0F"/>
    <w:rsid w:val="002C649B"/>
    <w:rsid w:val="002D240C"/>
    <w:rsid w:val="002E0AD9"/>
    <w:rsid w:val="002E3D64"/>
    <w:rsid w:val="002E5BE6"/>
    <w:rsid w:val="002E74D2"/>
    <w:rsid w:val="002E7A33"/>
    <w:rsid w:val="00300AF7"/>
    <w:rsid w:val="00303975"/>
    <w:rsid w:val="00303B4E"/>
    <w:rsid w:val="00304E2B"/>
    <w:rsid w:val="00306275"/>
    <w:rsid w:val="00310501"/>
    <w:rsid w:val="00312E54"/>
    <w:rsid w:val="00316436"/>
    <w:rsid w:val="00320B91"/>
    <w:rsid w:val="00322774"/>
    <w:rsid w:val="00326476"/>
    <w:rsid w:val="00334C5C"/>
    <w:rsid w:val="00335DF8"/>
    <w:rsid w:val="00337D19"/>
    <w:rsid w:val="00340A13"/>
    <w:rsid w:val="00341B19"/>
    <w:rsid w:val="00342E93"/>
    <w:rsid w:val="0034342A"/>
    <w:rsid w:val="00351821"/>
    <w:rsid w:val="00352929"/>
    <w:rsid w:val="003551F4"/>
    <w:rsid w:val="0035541A"/>
    <w:rsid w:val="00360C44"/>
    <w:rsid w:val="00361060"/>
    <w:rsid w:val="00367157"/>
    <w:rsid w:val="0037343F"/>
    <w:rsid w:val="00374F8D"/>
    <w:rsid w:val="0038035D"/>
    <w:rsid w:val="003855DC"/>
    <w:rsid w:val="00386091"/>
    <w:rsid w:val="003868F4"/>
    <w:rsid w:val="0039098D"/>
    <w:rsid w:val="003911E9"/>
    <w:rsid w:val="003949B7"/>
    <w:rsid w:val="003A0B7D"/>
    <w:rsid w:val="003A214E"/>
    <w:rsid w:val="003A2C75"/>
    <w:rsid w:val="003A43D4"/>
    <w:rsid w:val="003A4436"/>
    <w:rsid w:val="003A667A"/>
    <w:rsid w:val="003B079A"/>
    <w:rsid w:val="003B0B83"/>
    <w:rsid w:val="003B20B0"/>
    <w:rsid w:val="003B2789"/>
    <w:rsid w:val="003B3694"/>
    <w:rsid w:val="003B526C"/>
    <w:rsid w:val="003B5BDB"/>
    <w:rsid w:val="003B6494"/>
    <w:rsid w:val="003B695A"/>
    <w:rsid w:val="003B7D18"/>
    <w:rsid w:val="003C252C"/>
    <w:rsid w:val="003C3256"/>
    <w:rsid w:val="003C462C"/>
    <w:rsid w:val="003C4AF8"/>
    <w:rsid w:val="003C4D86"/>
    <w:rsid w:val="003C7516"/>
    <w:rsid w:val="003C756B"/>
    <w:rsid w:val="003D4628"/>
    <w:rsid w:val="003D4971"/>
    <w:rsid w:val="003D6448"/>
    <w:rsid w:val="003E03B5"/>
    <w:rsid w:val="003E0CAE"/>
    <w:rsid w:val="003E0F6B"/>
    <w:rsid w:val="003E22F5"/>
    <w:rsid w:val="003E28BA"/>
    <w:rsid w:val="003E42B4"/>
    <w:rsid w:val="003E43E0"/>
    <w:rsid w:val="003E70A4"/>
    <w:rsid w:val="003F117B"/>
    <w:rsid w:val="003F165E"/>
    <w:rsid w:val="003F449F"/>
    <w:rsid w:val="003F73E5"/>
    <w:rsid w:val="003F7C38"/>
    <w:rsid w:val="004046BA"/>
    <w:rsid w:val="00404CAF"/>
    <w:rsid w:val="00405A94"/>
    <w:rsid w:val="00410722"/>
    <w:rsid w:val="00410E10"/>
    <w:rsid w:val="0041542C"/>
    <w:rsid w:val="00416311"/>
    <w:rsid w:val="0041699A"/>
    <w:rsid w:val="00420FD0"/>
    <w:rsid w:val="00421A25"/>
    <w:rsid w:val="004224D8"/>
    <w:rsid w:val="0042401C"/>
    <w:rsid w:val="00424040"/>
    <w:rsid w:val="00425202"/>
    <w:rsid w:val="0042566C"/>
    <w:rsid w:val="004265AB"/>
    <w:rsid w:val="00426D34"/>
    <w:rsid w:val="00430D19"/>
    <w:rsid w:val="004358AA"/>
    <w:rsid w:val="0043606A"/>
    <w:rsid w:val="00436459"/>
    <w:rsid w:val="0044005E"/>
    <w:rsid w:val="00441A93"/>
    <w:rsid w:val="00443234"/>
    <w:rsid w:val="00444971"/>
    <w:rsid w:val="00444B4E"/>
    <w:rsid w:val="00445C7D"/>
    <w:rsid w:val="00447D9D"/>
    <w:rsid w:val="00453343"/>
    <w:rsid w:val="0045368B"/>
    <w:rsid w:val="004609D1"/>
    <w:rsid w:val="004616F9"/>
    <w:rsid w:val="00464B88"/>
    <w:rsid w:val="0046566B"/>
    <w:rsid w:val="00465E41"/>
    <w:rsid w:val="00467C78"/>
    <w:rsid w:val="00470903"/>
    <w:rsid w:val="004740C3"/>
    <w:rsid w:val="0047485E"/>
    <w:rsid w:val="00476453"/>
    <w:rsid w:val="00476EC8"/>
    <w:rsid w:val="00477E3C"/>
    <w:rsid w:val="00480EBE"/>
    <w:rsid w:val="0048579C"/>
    <w:rsid w:val="00485B2A"/>
    <w:rsid w:val="00490CFD"/>
    <w:rsid w:val="0049694C"/>
    <w:rsid w:val="004B2E27"/>
    <w:rsid w:val="004B4414"/>
    <w:rsid w:val="004B4881"/>
    <w:rsid w:val="004B60D6"/>
    <w:rsid w:val="004C10F7"/>
    <w:rsid w:val="004C3B66"/>
    <w:rsid w:val="004C7950"/>
    <w:rsid w:val="004D2D0C"/>
    <w:rsid w:val="004D311E"/>
    <w:rsid w:val="004D6C56"/>
    <w:rsid w:val="004D6E14"/>
    <w:rsid w:val="004D7201"/>
    <w:rsid w:val="004E1433"/>
    <w:rsid w:val="004E3923"/>
    <w:rsid w:val="004E3E39"/>
    <w:rsid w:val="004E4ACB"/>
    <w:rsid w:val="004E5A61"/>
    <w:rsid w:val="004E69A1"/>
    <w:rsid w:val="004E6D72"/>
    <w:rsid w:val="004F1DB7"/>
    <w:rsid w:val="004F380E"/>
    <w:rsid w:val="004F3F28"/>
    <w:rsid w:val="004F689C"/>
    <w:rsid w:val="004F7209"/>
    <w:rsid w:val="00502719"/>
    <w:rsid w:val="0050278E"/>
    <w:rsid w:val="00504F78"/>
    <w:rsid w:val="00511563"/>
    <w:rsid w:val="005121CA"/>
    <w:rsid w:val="005132D7"/>
    <w:rsid w:val="005220EC"/>
    <w:rsid w:val="0052216A"/>
    <w:rsid w:val="00522345"/>
    <w:rsid w:val="00522A75"/>
    <w:rsid w:val="00523E70"/>
    <w:rsid w:val="00525395"/>
    <w:rsid w:val="00525D1B"/>
    <w:rsid w:val="00527CBD"/>
    <w:rsid w:val="0053279A"/>
    <w:rsid w:val="00533A6C"/>
    <w:rsid w:val="0053541A"/>
    <w:rsid w:val="0053573B"/>
    <w:rsid w:val="0053752C"/>
    <w:rsid w:val="005376D9"/>
    <w:rsid w:val="0054147A"/>
    <w:rsid w:val="0054485C"/>
    <w:rsid w:val="00544E01"/>
    <w:rsid w:val="005502B0"/>
    <w:rsid w:val="0055415D"/>
    <w:rsid w:val="00554D79"/>
    <w:rsid w:val="005571AD"/>
    <w:rsid w:val="00561A1B"/>
    <w:rsid w:val="00561C7B"/>
    <w:rsid w:val="00565906"/>
    <w:rsid w:val="00565952"/>
    <w:rsid w:val="00567084"/>
    <w:rsid w:val="005670C2"/>
    <w:rsid w:val="00570160"/>
    <w:rsid w:val="00571508"/>
    <w:rsid w:val="00572E26"/>
    <w:rsid w:val="0057429C"/>
    <w:rsid w:val="005742F0"/>
    <w:rsid w:val="005756DD"/>
    <w:rsid w:val="005760C2"/>
    <w:rsid w:val="00577E4C"/>
    <w:rsid w:val="005805F7"/>
    <w:rsid w:val="00581EA9"/>
    <w:rsid w:val="00583442"/>
    <w:rsid w:val="00584D47"/>
    <w:rsid w:val="005867A0"/>
    <w:rsid w:val="005877B2"/>
    <w:rsid w:val="00591098"/>
    <w:rsid w:val="005917AB"/>
    <w:rsid w:val="00591B22"/>
    <w:rsid w:val="00591CE0"/>
    <w:rsid w:val="0059412B"/>
    <w:rsid w:val="005A1367"/>
    <w:rsid w:val="005A1AD1"/>
    <w:rsid w:val="005A3E1A"/>
    <w:rsid w:val="005A3E28"/>
    <w:rsid w:val="005A6840"/>
    <w:rsid w:val="005B2F40"/>
    <w:rsid w:val="005B4399"/>
    <w:rsid w:val="005C097E"/>
    <w:rsid w:val="005C3AC9"/>
    <w:rsid w:val="005D07B5"/>
    <w:rsid w:val="005D266E"/>
    <w:rsid w:val="005D2F35"/>
    <w:rsid w:val="005D493A"/>
    <w:rsid w:val="005D60F7"/>
    <w:rsid w:val="005D6498"/>
    <w:rsid w:val="005D7A92"/>
    <w:rsid w:val="005E6CB6"/>
    <w:rsid w:val="005F01CD"/>
    <w:rsid w:val="005F09F0"/>
    <w:rsid w:val="005F3556"/>
    <w:rsid w:val="005F5AD8"/>
    <w:rsid w:val="006001FF"/>
    <w:rsid w:val="0060190B"/>
    <w:rsid w:val="00602318"/>
    <w:rsid w:val="006055C6"/>
    <w:rsid w:val="00607FD5"/>
    <w:rsid w:val="00610626"/>
    <w:rsid w:val="00611A61"/>
    <w:rsid w:val="00613F0E"/>
    <w:rsid w:val="006145C1"/>
    <w:rsid w:val="006152ED"/>
    <w:rsid w:val="00615D51"/>
    <w:rsid w:val="00615EC0"/>
    <w:rsid w:val="006221B9"/>
    <w:rsid w:val="00623B02"/>
    <w:rsid w:val="00623D26"/>
    <w:rsid w:val="00623D5A"/>
    <w:rsid w:val="00624205"/>
    <w:rsid w:val="0063180B"/>
    <w:rsid w:val="00631882"/>
    <w:rsid w:val="00631D35"/>
    <w:rsid w:val="00637579"/>
    <w:rsid w:val="00641CCE"/>
    <w:rsid w:val="006454FC"/>
    <w:rsid w:val="00646CA6"/>
    <w:rsid w:val="00651246"/>
    <w:rsid w:val="006527AD"/>
    <w:rsid w:val="006529FB"/>
    <w:rsid w:val="006549A2"/>
    <w:rsid w:val="006577D2"/>
    <w:rsid w:val="0065795A"/>
    <w:rsid w:val="00660A7A"/>
    <w:rsid w:val="00661839"/>
    <w:rsid w:val="0066243C"/>
    <w:rsid w:val="00663CAB"/>
    <w:rsid w:val="00664DAB"/>
    <w:rsid w:val="00667EF5"/>
    <w:rsid w:val="00671662"/>
    <w:rsid w:val="006717E0"/>
    <w:rsid w:val="0067411A"/>
    <w:rsid w:val="006743A5"/>
    <w:rsid w:val="00674C21"/>
    <w:rsid w:val="0067587A"/>
    <w:rsid w:val="00676A27"/>
    <w:rsid w:val="006775EA"/>
    <w:rsid w:val="0068149C"/>
    <w:rsid w:val="00683244"/>
    <w:rsid w:val="00683B96"/>
    <w:rsid w:val="006858E2"/>
    <w:rsid w:val="00685A06"/>
    <w:rsid w:val="006904C4"/>
    <w:rsid w:val="006907B7"/>
    <w:rsid w:val="0069574A"/>
    <w:rsid w:val="00697E1C"/>
    <w:rsid w:val="006A0BB6"/>
    <w:rsid w:val="006A2859"/>
    <w:rsid w:val="006A5691"/>
    <w:rsid w:val="006B05FC"/>
    <w:rsid w:val="006B0903"/>
    <w:rsid w:val="006B10A7"/>
    <w:rsid w:val="006B4570"/>
    <w:rsid w:val="006B702E"/>
    <w:rsid w:val="006C06E7"/>
    <w:rsid w:val="006C32AB"/>
    <w:rsid w:val="006C4473"/>
    <w:rsid w:val="006C4B67"/>
    <w:rsid w:val="006C68A3"/>
    <w:rsid w:val="006D1547"/>
    <w:rsid w:val="006D3A19"/>
    <w:rsid w:val="006E23EB"/>
    <w:rsid w:val="006E26FE"/>
    <w:rsid w:val="006E2797"/>
    <w:rsid w:val="006F1206"/>
    <w:rsid w:val="006F13D0"/>
    <w:rsid w:val="006F561D"/>
    <w:rsid w:val="006F6650"/>
    <w:rsid w:val="006F682D"/>
    <w:rsid w:val="006F7960"/>
    <w:rsid w:val="0070135E"/>
    <w:rsid w:val="00702743"/>
    <w:rsid w:val="00702AD2"/>
    <w:rsid w:val="00704403"/>
    <w:rsid w:val="00704944"/>
    <w:rsid w:val="007066D6"/>
    <w:rsid w:val="007078D0"/>
    <w:rsid w:val="007135A2"/>
    <w:rsid w:val="007176BD"/>
    <w:rsid w:val="00717751"/>
    <w:rsid w:val="00717C97"/>
    <w:rsid w:val="00720638"/>
    <w:rsid w:val="00721144"/>
    <w:rsid w:val="00721CCA"/>
    <w:rsid w:val="007257DA"/>
    <w:rsid w:val="00725EC5"/>
    <w:rsid w:val="00731529"/>
    <w:rsid w:val="00732AC3"/>
    <w:rsid w:val="007352E8"/>
    <w:rsid w:val="0073635E"/>
    <w:rsid w:val="00740A64"/>
    <w:rsid w:val="007411D8"/>
    <w:rsid w:val="00741A1F"/>
    <w:rsid w:val="00742373"/>
    <w:rsid w:val="00742982"/>
    <w:rsid w:val="00743153"/>
    <w:rsid w:val="007441ED"/>
    <w:rsid w:val="00745081"/>
    <w:rsid w:val="00745727"/>
    <w:rsid w:val="00747D87"/>
    <w:rsid w:val="00750711"/>
    <w:rsid w:val="00752453"/>
    <w:rsid w:val="00753738"/>
    <w:rsid w:val="00755A7F"/>
    <w:rsid w:val="00756D7D"/>
    <w:rsid w:val="00756E36"/>
    <w:rsid w:val="00761E7E"/>
    <w:rsid w:val="0076458C"/>
    <w:rsid w:val="00764F2A"/>
    <w:rsid w:val="00765165"/>
    <w:rsid w:val="007651F9"/>
    <w:rsid w:val="0077053D"/>
    <w:rsid w:val="00771482"/>
    <w:rsid w:val="007722A0"/>
    <w:rsid w:val="00773C04"/>
    <w:rsid w:val="00774093"/>
    <w:rsid w:val="007744E3"/>
    <w:rsid w:val="00777B24"/>
    <w:rsid w:val="00780923"/>
    <w:rsid w:val="007809EA"/>
    <w:rsid w:val="00782467"/>
    <w:rsid w:val="007829EF"/>
    <w:rsid w:val="007838F1"/>
    <w:rsid w:val="00784C4C"/>
    <w:rsid w:val="007912DF"/>
    <w:rsid w:val="00791752"/>
    <w:rsid w:val="0079304C"/>
    <w:rsid w:val="00793B31"/>
    <w:rsid w:val="007949D6"/>
    <w:rsid w:val="0079554E"/>
    <w:rsid w:val="007955DF"/>
    <w:rsid w:val="00795A66"/>
    <w:rsid w:val="00797DA2"/>
    <w:rsid w:val="007A01A7"/>
    <w:rsid w:val="007A182F"/>
    <w:rsid w:val="007A2711"/>
    <w:rsid w:val="007A4A26"/>
    <w:rsid w:val="007B274E"/>
    <w:rsid w:val="007B338B"/>
    <w:rsid w:val="007B3701"/>
    <w:rsid w:val="007B5404"/>
    <w:rsid w:val="007B575E"/>
    <w:rsid w:val="007C5085"/>
    <w:rsid w:val="007C5A04"/>
    <w:rsid w:val="007C7F49"/>
    <w:rsid w:val="007D0E1D"/>
    <w:rsid w:val="007D1851"/>
    <w:rsid w:val="007D1F85"/>
    <w:rsid w:val="007D2A16"/>
    <w:rsid w:val="007D4A73"/>
    <w:rsid w:val="007D676D"/>
    <w:rsid w:val="007D6C2A"/>
    <w:rsid w:val="007E03C2"/>
    <w:rsid w:val="007E19FF"/>
    <w:rsid w:val="007E34CD"/>
    <w:rsid w:val="007E4FAF"/>
    <w:rsid w:val="007E5E98"/>
    <w:rsid w:val="007E77A8"/>
    <w:rsid w:val="007E7FBF"/>
    <w:rsid w:val="007F061B"/>
    <w:rsid w:val="007F10EE"/>
    <w:rsid w:val="007F172B"/>
    <w:rsid w:val="007F460E"/>
    <w:rsid w:val="007F7048"/>
    <w:rsid w:val="0080178F"/>
    <w:rsid w:val="0080200B"/>
    <w:rsid w:val="00803C49"/>
    <w:rsid w:val="008049FD"/>
    <w:rsid w:val="0080585F"/>
    <w:rsid w:val="00807460"/>
    <w:rsid w:val="00810D84"/>
    <w:rsid w:val="00811F43"/>
    <w:rsid w:val="00812115"/>
    <w:rsid w:val="00812652"/>
    <w:rsid w:val="00815C95"/>
    <w:rsid w:val="00817CC8"/>
    <w:rsid w:val="00820898"/>
    <w:rsid w:val="00823481"/>
    <w:rsid w:val="008253ED"/>
    <w:rsid w:val="00826C89"/>
    <w:rsid w:val="00831880"/>
    <w:rsid w:val="00833D67"/>
    <w:rsid w:val="0083426C"/>
    <w:rsid w:val="00834A67"/>
    <w:rsid w:val="0084301A"/>
    <w:rsid w:val="008446DA"/>
    <w:rsid w:val="00844AD6"/>
    <w:rsid w:val="00844C7E"/>
    <w:rsid w:val="00845BC3"/>
    <w:rsid w:val="00846205"/>
    <w:rsid w:val="00850417"/>
    <w:rsid w:val="00851078"/>
    <w:rsid w:val="008530D0"/>
    <w:rsid w:val="0085438E"/>
    <w:rsid w:val="008564DA"/>
    <w:rsid w:val="00856EFD"/>
    <w:rsid w:val="008611E4"/>
    <w:rsid w:val="008622B2"/>
    <w:rsid w:val="0086612C"/>
    <w:rsid w:val="008725B6"/>
    <w:rsid w:val="00872866"/>
    <w:rsid w:val="008731B6"/>
    <w:rsid w:val="0087342A"/>
    <w:rsid w:val="008738BB"/>
    <w:rsid w:val="00874A6C"/>
    <w:rsid w:val="00875B18"/>
    <w:rsid w:val="00880C01"/>
    <w:rsid w:val="008877CF"/>
    <w:rsid w:val="00887ED3"/>
    <w:rsid w:val="0089064E"/>
    <w:rsid w:val="00890CB5"/>
    <w:rsid w:val="00890D38"/>
    <w:rsid w:val="00890F0D"/>
    <w:rsid w:val="00891F57"/>
    <w:rsid w:val="0089229E"/>
    <w:rsid w:val="00893076"/>
    <w:rsid w:val="00894092"/>
    <w:rsid w:val="00895BBF"/>
    <w:rsid w:val="00897DBF"/>
    <w:rsid w:val="008A0902"/>
    <w:rsid w:val="008A2E9D"/>
    <w:rsid w:val="008A486B"/>
    <w:rsid w:val="008A4CC7"/>
    <w:rsid w:val="008A7FA8"/>
    <w:rsid w:val="008B1252"/>
    <w:rsid w:val="008B1EB2"/>
    <w:rsid w:val="008B3BDD"/>
    <w:rsid w:val="008C75B9"/>
    <w:rsid w:val="008D3FA6"/>
    <w:rsid w:val="008D726D"/>
    <w:rsid w:val="008E2493"/>
    <w:rsid w:val="008E2542"/>
    <w:rsid w:val="008E40C0"/>
    <w:rsid w:val="008E4451"/>
    <w:rsid w:val="008E5996"/>
    <w:rsid w:val="008E690F"/>
    <w:rsid w:val="008F1CDC"/>
    <w:rsid w:val="008F4160"/>
    <w:rsid w:val="008F69E1"/>
    <w:rsid w:val="00900D73"/>
    <w:rsid w:val="00902B77"/>
    <w:rsid w:val="00904253"/>
    <w:rsid w:val="00904590"/>
    <w:rsid w:val="00904D81"/>
    <w:rsid w:val="00906956"/>
    <w:rsid w:val="009114F6"/>
    <w:rsid w:val="00913111"/>
    <w:rsid w:val="009143E9"/>
    <w:rsid w:val="00915891"/>
    <w:rsid w:val="0092274A"/>
    <w:rsid w:val="00924316"/>
    <w:rsid w:val="009257ED"/>
    <w:rsid w:val="00927590"/>
    <w:rsid w:val="00927F7F"/>
    <w:rsid w:val="009314EF"/>
    <w:rsid w:val="00933A59"/>
    <w:rsid w:val="00935F3B"/>
    <w:rsid w:val="0093759E"/>
    <w:rsid w:val="0094090A"/>
    <w:rsid w:val="00944B88"/>
    <w:rsid w:val="009477E6"/>
    <w:rsid w:val="00957791"/>
    <w:rsid w:val="00957F76"/>
    <w:rsid w:val="0096056F"/>
    <w:rsid w:val="00962116"/>
    <w:rsid w:val="00962DD1"/>
    <w:rsid w:val="009655A0"/>
    <w:rsid w:val="00971853"/>
    <w:rsid w:val="00971CAC"/>
    <w:rsid w:val="00972AB9"/>
    <w:rsid w:val="00972D29"/>
    <w:rsid w:val="00972EBC"/>
    <w:rsid w:val="00973810"/>
    <w:rsid w:val="0097425C"/>
    <w:rsid w:val="00974D9B"/>
    <w:rsid w:val="009759B3"/>
    <w:rsid w:val="00980FCD"/>
    <w:rsid w:val="009838ED"/>
    <w:rsid w:val="00984263"/>
    <w:rsid w:val="009925F5"/>
    <w:rsid w:val="0099335A"/>
    <w:rsid w:val="00993A25"/>
    <w:rsid w:val="009A33E3"/>
    <w:rsid w:val="009A60CE"/>
    <w:rsid w:val="009A7C7A"/>
    <w:rsid w:val="009B1984"/>
    <w:rsid w:val="009B3245"/>
    <w:rsid w:val="009B54F0"/>
    <w:rsid w:val="009B5B6C"/>
    <w:rsid w:val="009B7803"/>
    <w:rsid w:val="009B7F4C"/>
    <w:rsid w:val="009C1310"/>
    <w:rsid w:val="009C27C0"/>
    <w:rsid w:val="009C34FD"/>
    <w:rsid w:val="009C3D52"/>
    <w:rsid w:val="009C74C4"/>
    <w:rsid w:val="009D2037"/>
    <w:rsid w:val="009D249F"/>
    <w:rsid w:val="009D2E2C"/>
    <w:rsid w:val="009D4CC7"/>
    <w:rsid w:val="009D4CD2"/>
    <w:rsid w:val="009D588D"/>
    <w:rsid w:val="009D5DDD"/>
    <w:rsid w:val="009D6D3F"/>
    <w:rsid w:val="009D7EF9"/>
    <w:rsid w:val="009E0584"/>
    <w:rsid w:val="009E4AFC"/>
    <w:rsid w:val="009E4CFB"/>
    <w:rsid w:val="009E4EF6"/>
    <w:rsid w:val="009F0A3B"/>
    <w:rsid w:val="009F2220"/>
    <w:rsid w:val="009F2920"/>
    <w:rsid w:val="009F595A"/>
    <w:rsid w:val="009F77BB"/>
    <w:rsid w:val="00A024BC"/>
    <w:rsid w:val="00A12FC9"/>
    <w:rsid w:val="00A135D5"/>
    <w:rsid w:val="00A16B94"/>
    <w:rsid w:val="00A16DE9"/>
    <w:rsid w:val="00A1734D"/>
    <w:rsid w:val="00A2114B"/>
    <w:rsid w:val="00A2260E"/>
    <w:rsid w:val="00A234C3"/>
    <w:rsid w:val="00A23CDF"/>
    <w:rsid w:val="00A257B2"/>
    <w:rsid w:val="00A25A4D"/>
    <w:rsid w:val="00A2758B"/>
    <w:rsid w:val="00A3138C"/>
    <w:rsid w:val="00A356FE"/>
    <w:rsid w:val="00A3798E"/>
    <w:rsid w:val="00A4123A"/>
    <w:rsid w:val="00A43655"/>
    <w:rsid w:val="00A45303"/>
    <w:rsid w:val="00A500BE"/>
    <w:rsid w:val="00A53F10"/>
    <w:rsid w:val="00A56E29"/>
    <w:rsid w:val="00A611AD"/>
    <w:rsid w:val="00A61483"/>
    <w:rsid w:val="00A62211"/>
    <w:rsid w:val="00A62330"/>
    <w:rsid w:val="00A62699"/>
    <w:rsid w:val="00A6276F"/>
    <w:rsid w:val="00A634DD"/>
    <w:rsid w:val="00A65988"/>
    <w:rsid w:val="00A6695B"/>
    <w:rsid w:val="00A672EF"/>
    <w:rsid w:val="00A7251F"/>
    <w:rsid w:val="00A7479C"/>
    <w:rsid w:val="00A751D0"/>
    <w:rsid w:val="00A7536B"/>
    <w:rsid w:val="00A75491"/>
    <w:rsid w:val="00A76CF8"/>
    <w:rsid w:val="00A77250"/>
    <w:rsid w:val="00A81D08"/>
    <w:rsid w:val="00A82CB7"/>
    <w:rsid w:val="00A8667E"/>
    <w:rsid w:val="00A90DB9"/>
    <w:rsid w:val="00A9129E"/>
    <w:rsid w:val="00A91CD4"/>
    <w:rsid w:val="00A91E3F"/>
    <w:rsid w:val="00A92903"/>
    <w:rsid w:val="00A93758"/>
    <w:rsid w:val="00A942D5"/>
    <w:rsid w:val="00A96F07"/>
    <w:rsid w:val="00AA07B2"/>
    <w:rsid w:val="00AA142A"/>
    <w:rsid w:val="00AA27B8"/>
    <w:rsid w:val="00AA3570"/>
    <w:rsid w:val="00AA3A6F"/>
    <w:rsid w:val="00AA5AAD"/>
    <w:rsid w:val="00AA5FAF"/>
    <w:rsid w:val="00AA778E"/>
    <w:rsid w:val="00AA79CB"/>
    <w:rsid w:val="00AB0586"/>
    <w:rsid w:val="00AB166D"/>
    <w:rsid w:val="00AB1AD0"/>
    <w:rsid w:val="00AB1E67"/>
    <w:rsid w:val="00AB45DB"/>
    <w:rsid w:val="00AC154C"/>
    <w:rsid w:val="00AC1877"/>
    <w:rsid w:val="00AC1E36"/>
    <w:rsid w:val="00AC4574"/>
    <w:rsid w:val="00AC4C06"/>
    <w:rsid w:val="00AC672D"/>
    <w:rsid w:val="00AD0541"/>
    <w:rsid w:val="00AD2D81"/>
    <w:rsid w:val="00AD4C6B"/>
    <w:rsid w:val="00AD4D53"/>
    <w:rsid w:val="00AD4E13"/>
    <w:rsid w:val="00AD6CD8"/>
    <w:rsid w:val="00AE01C2"/>
    <w:rsid w:val="00AE09CA"/>
    <w:rsid w:val="00AE0CAC"/>
    <w:rsid w:val="00AE25CA"/>
    <w:rsid w:val="00AE29B3"/>
    <w:rsid w:val="00AE47B9"/>
    <w:rsid w:val="00AE514B"/>
    <w:rsid w:val="00AE6296"/>
    <w:rsid w:val="00AE7364"/>
    <w:rsid w:val="00AF032A"/>
    <w:rsid w:val="00AF06BD"/>
    <w:rsid w:val="00AF1FC3"/>
    <w:rsid w:val="00AF3DB3"/>
    <w:rsid w:val="00AF5E43"/>
    <w:rsid w:val="00B00002"/>
    <w:rsid w:val="00B0003E"/>
    <w:rsid w:val="00B000CE"/>
    <w:rsid w:val="00B0167F"/>
    <w:rsid w:val="00B01D44"/>
    <w:rsid w:val="00B0397F"/>
    <w:rsid w:val="00B077ED"/>
    <w:rsid w:val="00B10CA8"/>
    <w:rsid w:val="00B121C8"/>
    <w:rsid w:val="00B1276F"/>
    <w:rsid w:val="00B16686"/>
    <w:rsid w:val="00B1703D"/>
    <w:rsid w:val="00B20E72"/>
    <w:rsid w:val="00B230A0"/>
    <w:rsid w:val="00B26A35"/>
    <w:rsid w:val="00B327D2"/>
    <w:rsid w:val="00B353DC"/>
    <w:rsid w:val="00B43186"/>
    <w:rsid w:val="00B43484"/>
    <w:rsid w:val="00B4462D"/>
    <w:rsid w:val="00B45E84"/>
    <w:rsid w:val="00B50A46"/>
    <w:rsid w:val="00B53479"/>
    <w:rsid w:val="00B570AD"/>
    <w:rsid w:val="00B606E1"/>
    <w:rsid w:val="00B65F0A"/>
    <w:rsid w:val="00B67FC0"/>
    <w:rsid w:val="00B705C2"/>
    <w:rsid w:val="00B71E1B"/>
    <w:rsid w:val="00B72E18"/>
    <w:rsid w:val="00B76D16"/>
    <w:rsid w:val="00B778F8"/>
    <w:rsid w:val="00B77D7F"/>
    <w:rsid w:val="00B801AF"/>
    <w:rsid w:val="00B80B77"/>
    <w:rsid w:val="00B811C1"/>
    <w:rsid w:val="00B83EA5"/>
    <w:rsid w:val="00B844E2"/>
    <w:rsid w:val="00B877B1"/>
    <w:rsid w:val="00B87AB7"/>
    <w:rsid w:val="00B91BFE"/>
    <w:rsid w:val="00B924F2"/>
    <w:rsid w:val="00B92EA6"/>
    <w:rsid w:val="00B935F9"/>
    <w:rsid w:val="00B94975"/>
    <w:rsid w:val="00B95260"/>
    <w:rsid w:val="00B955E8"/>
    <w:rsid w:val="00B971AE"/>
    <w:rsid w:val="00BA5F8D"/>
    <w:rsid w:val="00BA6AED"/>
    <w:rsid w:val="00BB0A3B"/>
    <w:rsid w:val="00BB2F22"/>
    <w:rsid w:val="00BB3927"/>
    <w:rsid w:val="00BB468E"/>
    <w:rsid w:val="00BB7949"/>
    <w:rsid w:val="00BC0359"/>
    <w:rsid w:val="00BC369B"/>
    <w:rsid w:val="00BC4F42"/>
    <w:rsid w:val="00BC672F"/>
    <w:rsid w:val="00BC7994"/>
    <w:rsid w:val="00BC7DC6"/>
    <w:rsid w:val="00BD051E"/>
    <w:rsid w:val="00BD0C5A"/>
    <w:rsid w:val="00BD11D4"/>
    <w:rsid w:val="00BD342D"/>
    <w:rsid w:val="00BD5326"/>
    <w:rsid w:val="00BD5661"/>
    <w:rsid w:val="00BD5F66"/>
    <w:rsid w:val="00BD71C9"/>
    <w:rsid w:val="00BE0D52"/>
    <w:rsid w:val="00BE2D6A"/>
    <w:rsid w:val="00BE3F17"/>
    <w:rsid w:val="00BE42BE"/>
    <w:rsid w:val="00BE5178"/>
    <w:rsid w:val="00BE612F"/>
    <w:rsid w:val="00BE6B87"/>
    <w:rsid w:val="00BE7A38"/>
    <w:rsid w:val="00BF088E"/>
    <w:rsid w:val="00BF172B"/>
    <w:rsid w:val="00BF3069"/>
    <w:rsid w:val="00BF60F0"/>
    <w:rsid w:val="00BF7BC6"/>
    <w:rsid w:val="00C02273"/>
    <w:rsid w:val="00C03576"/>
    <w:rsid w:val="00C042D2"/>
    <w:rsid w:val="00C0669C"/>
    <w:rsid w:val="00C11088"/>
    <w:rsid w:val="00C12446"/>
    <w:rsid w:val="00C20930"/>
    <w:rsid w:val="00C232F3"/>
    <w:rsid w:val="00C233E6"/>
    <w:rsid w:val="00C2556C"/>
    <w:rsid w:val="00C27384"/>
    <w:rsid w:val="00C302FE"/>
    <w:rsid w:val="00C306C6"/>
    <w:rsid w:val="00C31544"/>
    <w:rsid w:val="00C326C8"/>
    <w:rsid w:val="00C36391"/>
    <w:rsid w:val="00C4265A"/>
    <w:rsid w:val="00C432C9"/>
    <w:rsid w:val="00C447AA"/>
    <w:rsid w:val="00C46050"/>
    <w:rsid w:val="00C522C1"/>
    <w:rsid w:val="00C606A6"/>
    <w:rsid w:val="00C60F7A"/>
    <w:rsid w:val="00C62691"/>
    <w:rsid w:val="00C626FF"/>
    <w:rsid w:val="00C634AF"/>
    <w:rsid w:val="00C63C35"/>
    <w:rsid w:val="00C65770"/>
    <w:rsid w:val="00C66E7B"/>
    <w:rsid w:val="00C75F05"/>
    <w:rsid w:val="00C76FB1"/>
    <w:rsid w:val="00C81ACE"/>
    <w:rsid w:val="00C849A0"/>
    <w:rsid w:val="00C86BA6"/>
    <w:rsid w:val="00C87FCB"/>
    <w:rsid w:val="00C902A4"/>
    <w:rsid w:val="00C90CC3"/>
    <w:rsid w:val="00C910F7"/>
    <w:rsid w:val="00C91BEE"/>
    <w:rsid w:val="00C929E9"/>
    <w:rsid w:val="00C92B9E"/>
    <w:rsid w:val="00C93898"/>
    <w:rsid w:val="00C94B8E"/>
    <w:rsid w:val="00C971F2"/>
    <w:rsid w:val="00C9722F"/>
    <w:rsid w:val="00CA00C4"/>
    <w:rsid w:val="00CA3C01"/>
    <w:rsid w:val="00CA3D0B"/>
    <w:rsid w:val="00CA4F9C"/>
    <w:rsid w:val="00CB16F1"/>
    <w:rsid w:val="00CB490C"/>
    <w:rsid w:val="00CC5554"/>
    <w:rsid w:val="00CC623E"/>
    <w:rsid w:val="00CD1012"/>
    <w:rsid w:val="00CE0D1F"/>
    <w:rsid w:val="00CE1BDE"/>
    <w:rsid w:val="00CE3600"/>
    <w:rsid w:val="00CF1838"/>
    <w:rsid w:val="00CF3037"/>
    <w:rsid w:val="00CF6C8F"/>
    <w:rsid w:val="00CF7C69"/>
    <w:rsid w:val="00D03E49"/>
    <w:rsid w:val="00D057D4"/>
    <w:rsid w:val="00D10AAB"/>
    <w:rsid w:val="00D10B28"/>
    <w:rsid w:val="00D12B80"/>
    <w:rsid w:val="00D15FDE"/>
    <w:rsid w:val="00D161BF"/>
    <w:rsid w:val="00D17CDC"/>
    <w:rsid w:val="00D20B3A"/>
    <w:rsid w:val="00D2373A"/>
    <w:rsid w:val="00D2413D"/>
    <w:rsid w:val="00D26211"/>
    <w:rsid w:val="00D26450"/>
    <w:rsid w:val="00D27075"/>
    <w:rsid w:val="00D27855"/>
    <w:rsid w:val="00D32A78"/>
    <w:rsid w:val="00D3380C"/>
    <w:rsid w:val="00D37D0C"/>
    <w:rsid w:val="00D41E24"/>
    <w:rsid w:val="00D428D6"/>
    <w:rsid w:val="00D452DE"/>
    <w:rsid w:val="00D60562"/>
    <w:rsid w:val="00D60A10"/>
    <w:rsid w:val="00D64629"/>
    <w:rsid w:val="00D70347"/>
    <w:rsid w:val="00D70473"/>
    <w:rsid w:val="00D7267E"/>
    <w:rsid w:val="00D75F27"/>
    <w:rsid w:val="00D7648B"/>
    <w:rsid w:val="00D76B3A"/>
    <w:rsid w:val="00D77100"/>
    <w:rsid w:val="00D777AF"/>
    <w:rsid w:val="00D8228F"/>
    <w:rsid w:val="00D82743"/>
    <w:rsid w:val="00D84DF0"/>
    <w:rsid w:val="00D87D99"/>
    <w:rsid w:val="00D92910"/>
    <w:rsid w:val="00D9369F"/>
    <w:rsid w:val="00D95EA7"/>
    <w:rsid w:val="00D96B7A"/>
    <w:rsid w:val="00D96F7F"/>
    <w:rsid w:val="00DA0170"/>
    <w:rsid w:val="00DA34FE"/>
    <w:rsid w:val="00DA7F3D"/>
    <w:rsid w:val="00DB207E"/>
    <w:rsid w:val="00DB2911"/>
    <w:rsid w:val="00DB73FF"/>
    <w:rsid w:val="00DC07C1"/>
    <w:rsid w:val="00DC0839"/>
    <w:rsid w:val="00DC12F6"/>
    <w:rsid w:val="00DC1AFB"/>
    <w:rsid w:val="00DC1B6E"/>
    <w:rsid w:val="00DC35C0"/>
    <w:rsid w:val="00DC70E1"/>
    <w:rsid w:val="00DD038E"/>
    <w:rsid w:val="00DD25DC"/>
    <w:rsid w:val="00DD28E1"/>
    <w:rsid w:val="00DD2DC7"/>
    <w:rsid w:val="00DD473D"/>
    <w:rsid w:val="00DE0358"/>
    <w:rsid w:val="00DE05EA"/>
    <w:rsid w:val="00DE5661"/>
    <w:rsid w:val="00DF1A32"/>
    <w:rsid w:val="00DF500B"/>
    <w:rsid w:val="00DF70C8"/>
    <w:rsid w:val="00E00365"/>
    <w:rsid w:val="00E01AC6"/>
    <w:rsid w:val="00E026A9"/>
    <w:rsid w:val="00E029B2"/>
    <w:rsid w:val="00E0383B"/>
    <w:rsid w:val="00E04326"/>
    <w:rsid w:val="00E06ED3"/>
    <w:rsid w:val="00E07C46"/>
    <w:rsid w:val="00E117FF"/>
    <w:rsid w:val="00E11D40"/>
    <w:rsid w:val="00E13F50"/>
    <w:rsid w:val="00E162E0"/>
    <w:rsid w:val="00E16556"/>
    <w:rsid w:val="00E16F07"/>
    <w:rsid w:val="00E17FC2"/>
    <w:rsid w:val="00E2024D"/>
    <w:rsid w:val="00E209B0"/>
    <w:rsid w:val="00E21003"/>
    <w:rsid w:val="00E31360"/>
    <w:rsid w:val="00E31BF6"/>
    <w:rsid w:val="00E32D32"/>
    <w:rsid w:val="00E32F8C"/>
    <w:rsid w:val="00E34646"/>
    <w:rsid w:val="00E34D40"/>
    <w:rsid w:val="00E361C5"/>
    <w:rsid w:val="00E3621B"/>
    <w:rsid w:val="00E36B56"/>
    <w:rsid w:val="00E36DA1"/>
    <w:rsid w:val="00E412D7"/>
    <w:rsid w:val="00E445AC"/>
    <w:rsid w:val="00E46583"/>
    <w:rsid w:val="00E50971"/>
    <w:rsid w:val="00E54639"/>
    <w:rsid w:val="00E54923"/>
    <w:rsid w:val="00E63755"/>
    <w:rsid w:val="00E6414D"/>
    <w:rsid w:val="00E6749F"/>
    <w:rsid w:val="00E6762A"/>
    <w:rsid w:val="00E73E62"/>
    <w:rsid w:val="00E7468E"/>
    <w:rsid w:val="00E74E68"/>
    <w:rsid w:val="00E76791"/>
    <w:rsid w:val="00E80ABA"/>
    <w:rsid w:val="00E81491"/>
    <w:rsid w:val="00E81D38"/>
    <w:rsid w:val="00E84248"/>
    <w:rsid w:val="00E86291"/>
    <w:rsid w:val="00E90628"/>
    <w:rsid w:val="00E912A7"/>
    <w:rsid w:val="00E969D2"/>
    <w:rsid w:val="00E96E62"/>
    <w:rsid w:val="00E97823"/>
    <w:rsid w:val="00E97B74"/>
    <w:rsid w:val="00EA028C"/>
    <w:rsid w:val="00EA07C9"/>
    <w:rsid w:val="00EA07E6"/>
    <w:rsid w:val="00EA0C20"/>
    <w:rsid w:val="00EA1581"/>
    <w:rsid w:val="00EA33F9"/>
    <w:rsid w:val="00EA724C"/>
    <w:rsid w:val="00EB1EC0"/>
    <w:rsid w:val="00EB2B0A"/>
    <w:rsid w:val="00EB3420"/>
    <w:rsid w:val="00EB5D9D"/>
    <w:rsid w:val="00EB772E"/>
    <w:rsid w:val="00EC1928"/>
    <w:rsid w:val="00EC31B2"/>
    <w:rsid w:val="00EC4924"/>
    <w:rsid w:val="00ED1912"/>
    <w:rsid w:val="00ED3CCF"/>
    <w:rsid w:val="00ED4EE5"/>
    <w:rsid w:val="00ED6A70"/>
    <w:rsid w:val="00ED7BC2"/>
    <w:rsid w:val="00ED7C44"/>
    <w:rsid w:val="00EE0760"/>
    <w:rsid w:val="00EE287F"/>
    <w:rsid w:val="00EE66B3"/>
    <w:rsid w:val="00EE7D70"/>
    <w:rsid w:val="00EF2C67"/>
    <w:rsid w:val="00EF441B"/>
    <w:rsid w:val="00EF5DB7"/>
    <w:rsid w:val="00F0122E"/>
    <w:rsid w:val="00F04152"/>
    <w:rsid w:val="00F06677"/>
    <w:rsid w:val="00F118EA"/>
    <w:rsid w:val="00F12923"/>
    <w:rsid w:val="00F16271"/>
    <w:rsid w:val="00F166FA"/>
    <w:rsid w:val="00F17EC7"/>
    <w:rsid w:val="00F21230"/>
    <w:rsid w:val="00F228F1"/>
    <w:rsid w:val="00F260BB"/>
    <w:rsid w:val="00F27DB8"/>
    <w:rsid w:val="00F31439"/>
    <w:rsid w:val="00F35050"/>
    <w:rsid w:val="00F36051"/>
    <w:rsid w:val="00F3619C"/>
    <w:rsid w:val="00F378A4"/>
    <w:rsid w:val="00F407D3"/>
    <w:rsid w:val="00F43076"/>
    <w:rsid w:val="00F43B04"/>
    <w:rsid w:val="00F43CA7"/>
    <w:rsid w:val="00F460B5"/>
    <w:rsid w:val="00F4689D"/>
    <w:rsid w:val="00F506A0"/>
    <w:rsid w:val="00F50A6B"/>
    <w:rsid w:val="00F53604"/>
    <w:rsid w:val="00F55801"/>
    <w:rsid w:val="00F621DE"/>
    <w:rsid w:val="00F6235B"/>
    <w:rsid w:val="00F66119"/>
    <w:rsid w:val="00F664DC"/>
    <w:rsid w:val="00F70B1A"/>
    <w:rsid w:val="00F71AA8"/>
    <w:rsid w:val="00F723DF"/>
    <w:rsid w:val="00F72AA4"/>
    <w:rsid w:val="00F75DA9"/>
    <w:rsid w:val="00F77122"/>
    <w:rsid w:val="00F77D18"/>
    <w:rsid w:val="00F802E1"/>
    <w:rsid w:val="00F81CCB"/>
    <w:rsid w:val="00F8271D"/>
    <w:rsid w:val="00F840D8"/>
    <w:rsid w:val="00F845A3"/>
    <w:rsid w:val="00F8614A"/>
    <w:rsid w:val="00F866FD"/>
    <w:rsid w:val="00F953F2"/>
    <w:rsid w:val="00FA0C3D"/>
    <w:rsid w:val="00FA53AA"/>
    <w:rsid w:val="00FB1F90"/>
    <w:rsid w:val="00FB22F2"/>
    <w:rsid w:val="00FB2975"/>
    <w:rsid w:val="00FC0658"/>
    <w:rsid w:val="00FC10AF"/>
    <w:rsid w:val="00FC2026"/>
    <w:rsid w:val="00FC4A1F"/>
    <w:rsid w:val="00FC5A6A"/>
    <w:rsid w:val="00FC6691"/>
    <w:rsid w:val="00FC6D96"/>
    <w:rsid w:val="00FC6F01"/>
    <w:rsid w:val="00FC7966"/>
    <w:rsid w:val="00FD209D"/>
    <w:rsid w:val="00FD431C"/>
    <w:rsid w:val="00FD4633"/>
    <w:rsid w:val="00FD4FDC"/>
    <w:rsid w:val="00FD5C03"/>
    <w:rsid w:val="00FE0B4F"/>
    <w:rsid w:val="00FE3A7B"/>
    <w:rsid w:val="00FE5431"/>
    <w:rsid w:val="00FE5CB2"/>
    <w:rsid w:val="00FE5FC7"/>
    <w:rsid w:val="00FF1457"/>
    <w:rsid w:val="00FF2410"/>
    <w:rsid w:val="00FF3C23"/>
    <w:rsid w:val="00FF3D9C"/>
    <w:rsid w:val="00FF3FB7"/>
    <w:rsid w:val="00FF5473"/>
    <w:rsid w:val="00FF6E8D"/>
    <w:rsid w:val="01C94B1A"/>
    <w:rsid w:val="01F43962"/>
    <w:rsid w:val="022963E6"/>
    <w:rsid w:val="02450262"/>
    <w:rsid w:val="02D876C7"/>
    <w:rsid w:val="036FDDE1"/>
    <w:rsid w:val="03748A97"/>
    <w:rsid w:val="047EB5F1"/>
    <w:rsid w:val="0494664F"/>
    <w:rsid w:val="051A0C7D"/>
    <w:rsid w:val="052B3118"/>
    <w:rsid w:val="058EAB6A"/>
    <w:rsid w:val="05C630B9"/>
    <w:rsid w:val="060481E4"/>
    <w:rsid w:val="062A03B4"/>
    <w:rsid w:val="06FBCEED"/>
    <w:rsid w:val="0724A1B4"/>
    <w:rsid w:val="07322B6A"/>
    <w:rsid w:val="074F8C80"/>
    <w:rsid w:val="078D207F"/>
    <w:rsid w:val="07D5A9CE"/>
    <w:rsid w:val="08052A51"/>
    <w:rsid w:val="080E6899"/>
    <w:rsid w:val="0847FA45"/>
    <w:rsid w:val="08748E0A"/>
    <w:rsid w:val="08811095"/>
    <w:rsid w:val="088AC486"/>
    <w:rsid w:val="08A0AE7F"/>
    <w:rsid w:val="08C38BF2"/>
    <w:rsid w:val="08F67C94"/>
    <w:rsid w:val="093023DC"/>
    <w:rsid w:val="097FE9AD"/>
    <w:rsid w:val="09A83C36"/>
    <w:rsid w:val="0A0123CB"/>
    <w:rsid w:val="0A94D213"/>
    <w:rsid w:val="0AA08619"/>
    <w:rsid w:val="0AA81200"/>
    <w:rsid w:val="0ABEC803"/>
    <w:rsid w:val="0ACC7A40"/>
    <w:rsid w:val="0AE180A6"/>
    <w:rsid w:val="0AEFD24E"/>
    <w:rsid w:val="0AF3575F"/>
    <w:rsid w:val="0AF7466F"/>
    <w:rsid w:val="0B279264"/>
    <w:rsid w:val="0B6C29D8"/>
    <w:rsid w:val="0BA051AA"/>
    <w:rsid w:val="0C1848CC"/>
    <w:rsid w:val="0C50C373"/>
    <w:rsid w:val="0C79D86C"/>
    <w:rsid w:val="0C86230D"/>
    <w:rsid w:val="0C86A000"/>
    <w:rsid w:val="0C9787C9"/>
    <w:rsid w:val="0CD7B398"/>
    <w:rsid w:val="0D01A630"/>
    <w:rsid w:val="0D0E77D2"/>
    <w:rsid w:val="0D532E18"/>
    <w:rsid w:val="0D758E2D"/>
    <w:rsid w:val="0DAE5449"/>
    <w:rsid w:val="0E1E54B3"/>
    <w:rsid w:val="0E76DBDD"/>
    <w:rsid w:val="0E83F2EC"/>
    <w:rsid w:val="0EBC04D2"/>
    <w:rsid w:val="0F123968"/>
    <w:rsid w:val="0F5B0835"/>
    <w:rsid w:val="0F74D77D"/>
    <w:rsid w:val="0F8DD32B"/>
    <w:rsid w:val="101911CC"/>
    <w:rsid w:val="1071C6F9"/>
    <w:rsid w:val="10AA4FCB"/>
    <w:rsid w:val="11012A77"/>
    <w:rsid w:val="112AA74E"/>
    <w:rsid w:val="11AC08FA"/>
    <w:rsid w:val="11B3D5A4"/>
    <w:rsid w:val="122C3EB9"/>
    <w:rsid w:val="125C307C"/>
    <w:rsid w:val="1262BEBC"/>
    <w:rsid w:val="12D38C23"/>
    <w:rsid w:val="12DE67D5"/>
    <w:rsid w:val="13333EC1"/>
    <w:rsid w:val="1378D534"/>
    <w:rsid w:val="13B2F14F"/>
    <w:rsid w:val="14595842"/>
    <w:rsid w:val="1459CAAB"/>
    <w:rsid w:val="147E39A3"/>
    <w:rsid w:val="1496A36C"/>
    <w:rsid w:val="14F8971C"/>
    <w:rsid w:val="153CDEC4"/>
    <w:rsid w:val="1591756C"/>
    <w:rsid w:val="16570698"/>
    <w:rsid w:val="166278F1"/>
    <w:rsid w:val="169489A5"/>
    <w:rsid w:val="16B33B23"/>
    <w:rsid w:val="16DD79A8"/>
    <w:rsid w:val="16F4CDC6"/>
    <w:rsid w:val="1748423B"/>
    <w:rsid w:val="1781B030"/>
    <w:rsid w:val="1785F790"/>
    <w:rsid w:val="178AA36A"/>
    <w:rsid w:val="17C2CA9E"/>
    <w:rsid w:val="17D9EDC6"/>
    <w:rsid w:val="17DB9AE0"/>
    <w:rsid w:val="18174D84"/>
    <w:rsid w:val="186F1BC1"/>
    <w:rsid w:val="1896F723"/>
    <w:rsid w:val="189C6791"/>
    <w:rsid w:val="189E1A5A"/>
    <w:rsid w:val="18EA6826"/>
    <w:rsid w:val="18EA8E3F"/>
    <w:rsid w:val="190D8623"/>
    <w:rsid w:val="19477ACA"/>
    <w:rsid w:val="196B20FB"/>
    <w:rsid w:val="19B6F2D3"/>
    <w:rsid w:val="19C6D602"/>
    <w:rsid w:val="1A43E80C"/>
    <w:rsid w:val="1AF0D050"/>
    <w:rsid w:val="1AFE8A68"/>
    <w:rsid w:val="1B4E661A"/>
    <w:rsid w:val="1B4F93AE"/>
    <w:rsid w:val="1BB385D7"/>
    <w:rsid w:val="1BE9C2A1"/>
    <w:rsid w:val="1C084E68"/>
    <w:rsid w:val="1C3E943C"/>
    <w:rsid w:val="1C6412B3"/>
    <w:rsid w:val="1C9BE1AE"/>
    <w:rsid w:val="1D20B7ED"/>
    <w:rsid w:val="1D9F3B9A"/>
    <w:rsid w:val="1E1E2552"/>
    <w:rsid w:val="1E892510"/>
    <w:rsid w:val="1E9F991B"/>
    <w:rsid w:val="1ED64A40"/>
    <w:rsid w:val="1EDF15CD"/>
    <w:rsid w:val="1EFB2E12"/>
    <w:rsid w:val="1F02073D"/>
    <w:rsid w:val="1F086D0C"/>
    <w:rsid w:val="1F1944F8"/>
    <w:rsid w:val="1F2E14C6"/>
    <w:rsid w:val="1F3CC264"/>
    <w:rsid w:val="1F9E34E5"/>
    <w:rsid w:val="1FC2FCCA"/>
    <w:rsid w:val="1FE1EB2F"/>
    <w:rsid w:val="205457E7"/>
    <w:rsid w:val="20696609"/>
    <w:rsid w:val="206B8DBE"/>
    <w:rsid w:val="2086A2D7"/>
    <w:rsid w:val="20EB7006"/>
    <w:rsid w:val="20EC2F18"/>
    <w:rsid w:val="213C60F3"/>
    <w:rsid w:val="215C95B0"/>
    <w:rsid w:val="218884B5"/>
    <w:rsid w:val="219F23F7"/>
    <w:rsid w:val="21B39D39"/>
    <w:rsid w:val="21E6347A"/>
    <w:rsid w:val="2223CD62"/>
    <w:rsid w:val="223EBD88"/>
    <w:rsid w:val="224125F2"/>
    <w:rsid w:val="22A89793"/>
    <w:rsid w:val="234944BF"/>
    <w:rsid w:val="235D9CAB"/>
    <w:rsid w:val="2386FFA3"/>
    <w:rsid w:val="23B095C1"/>
    <w:rsid w:val="245BF656"/>
    <w:rsid w:val="2468D364"/>
    <w:rsid w:val="24867C65"/>
    <w:rsid w:val="24BEA4FE"/>
    <w:rsid w:val="24FEC2B6"/>
    <w:rsid w:val="250EBE41"/>
    <w:rsid w:val="251B3C46"/>
    <w:rsid w:val="2589D655"/>
    <w:rsid w:val="25A8F988"/>
    <w:rsid w:val="2608CB3A"/>
    <w:rsid w:val="2682285E"/>
    <w:rsid w:val="268AF24D"/>
    <w:rsid w:val="269216CD"/>
    <w:rsid w:val="2694C446"/>
    <w:rsid w:val="269C5769"/>
    <w:rsid w:val="26AB90D9"/>
    <w:rsid w:val="26B16D23"/>
    <w:rsid w:val="27A58A42"/>
    <w:rsid w:val="27FA141F"/>
    <w:rsid w:val="281AFB9B"/>
    <w:rsid w:val="28335821"/>
    <w:rsid w:val="284B13DC"/>
    <w:rsid w:val="28DE3B10"/>
    <w:rsid w:val="28F6E2EF"/>
    <w:rsid w:val="292C3604"/>
    <w:rsid w:val="2AA33DF7"/>
    <w:rsid w:val="2ACC66CE"/>
    <w:rsid w:val="2B11AFCA"/>
    <w:rsid w:val="2B9A21BA"/>
    <w:rsid w:val="2B9E16DD"/>
    <w:rsid w:val="2C46C9B5"/>
    <w:rsid w:val="2C765CFA"/>
    <w:rsid w:val="2C7681FE"/>
    <w:rsid w:val="2C94A043"/>
    <w:rsid w:val="2CA8029D"/>
    <w:rsid w:val="2CDFBC7F"/>
    <w:rsid w:val="2E369372"/>
    <w:rsid w:val="2E79D7EC"/>
    <w:rsid w:val="2E8938CE"/>
    <w:rsid w:val="2E9986FD"/>
    <w:rsid w:val="2ED22F5C"/>
    <w:rsid w:val="2F239A82"/>
    <w:rsid w:val="2F3650C5"/>
    <w:rsid w:val="2F896243"/>
    <w:rsid w:val="2F95978E"/>
    <w:rsid w:val="2FD0F4DC"/>
    <w:rsid w:val="2FEC88C8"/>
    <w:rsid w:val="3018072D"/>
    <w:rsid w:val="307A0C8A"/>
    <w:rsid w:val="30D7C370"/>
    <w:rsid w:val="30E95F0F"/>
    <w:rsid w:val="315AEA00"/>
    <w:rsid w:val="31A75B85"/>
    <w:rsid w:val="31D8FDB7"/>
    <w:rsid w:val="31FC9889"/>
    <w:rsid w:val="32396F1C"/>
    <w:rsid w:val="323D6048"/>
    <w:rsid w:val="32DEF458"/>
    <w:rsid w:val="32F14D16"/>
    <w:rsid w:val="33675D1A"/>
    <w:rsid w:val="33953224"/>
    <w:rsid w:val="33A50605"/>
    <w:rsid w:val="33C4B868"/>
    <w:rsid w:val="33C5C0BE"/>
    <w:rsid w:val="3411B4A0"/>
    <w:rsid w:val="34333869"/>
    <w:rsid w:val="34712F6C"/>
    <w:rsid w:val="34D692AF"/>
    <w:rsid w:val="34FBAF0A"/>
    <w:rsid w:val="3541EE2D"/>
    <w:rsid w:val="356EA4A6"/>
    <w:rsid w:val="35AFC4C8"/>
    <w:rsid w:val="35B84520"/>
    <w:rsid w:val="35DC4068"/>
    <w:rsid w:val="365B03A1"/>
    <w:rsid w:val="3660822E"/>
    <w:rsid w:val="367A3519"/>
    <w:rsid w:val="368B5120"/>
    <w:rsid w:val="36C04AFE"/>
    <w:rsid w:val="36CE8DF3"/>
    <w:rsid w:val="37326FE7"/>
    <w:rsid w:val="37936382"/>
    <w:rsid w:val="37A3D55D"/>
    <w:rsid w:val="3879E96D"/>
    <w:rsid w:val="388D74C8"/>
    <w:rsid w:val="38BDF8D4"/>
    <w:rsid w:val="399E6E8A"/>
    <w:rsid w:val="39B07BDC"/>
    <w:rsid w:val="39C73E3B"/>
    <w:rsid w:val="3A355858"/>
    <w:rsid w:val="3A9DBD44"/>
    <w:rsid w:val="3AE7D973"/>
    <w:rsid w:val="3B0BABEF"/>
    <w:rsid w:val="3B7D4BFC"/>
    <w:rsid w:val="3B8E0863"/>
    <w:rsid w:val="3BC945CA"/>
    <w:rsid w:val="3C4F4D1E"/>
    <w:rsid w:val="3C8CDCE0"/>
    <w:rsid w:val="3C94AD08"/>
    <w:rsid w:val="3CD00FF5"/>
    <w:rsid w:val="3D0A21FE"/>
    <w:rsid w:val="3D25DEE5"/>
    <w:rsid w:val="3D2CF944"/>
    <w:rsid w:val="3D4AEAE2"/>
    <w:rsid w:val="3D65B0A9"/>
    <w:rsid w:val="3D6A59E8"/>
    <w:rsid w:val="3D6F66DA"/>
    <w:rsid w:val="3E2BA245"/>
    <w:rsid w:val="3E4D89D7"/>
    <w:rsid w:val="3EB6315B"/>
    <w:rsid w:val="3EC17A06"/>
    <w:rsid w:val="3EC3EDBD"/>
    <w:rsid w:val="3ED8ED81"/>
    <w:rsid w:val="3FAE113B"/>
    <w:rsid w:val="3FED6818"/>
    <w:rsid w:val="400ACAB6"/>
    <w:rsid w:val="400E38EC"/>
    <w:rsid w:val="41342F81"/>
    <w:rsid w:val="4168773E"/>
    <w:rsid w:val="4262FADA"/>
    <w:rsid w:val="42FAA6F3"/>
    <w:rsid w:val="432FD3B1"/>
    <w:rsid w:val="43868052"/>
    <w:rsid w:val="43937D06"/>
    <w:rsid w:val="43A1ECD4"/>
    <w:rsid w:val="43A56F7F"/>
    <w:rsid w:val="43C26DB8"/>
    <w:rsid w:val="43F81A51"/>
    <w:rsid w:val="43FC2CDD"/>
    <w:rsid w:val="44511412"/>
    <w:rsid w:val="44827B53"/>
    <w:rsid w:val="44C08A61"/>
    <w:rsid w:val="455A63EB"/>
    <w:rsid w:val="45736480"/>
    <w:rsid w:val="45D5E14B"/>
    <w:rsid w:val="45F35BC2"/>
    <w:rsid w:val="46624CD9"/>
    <w:rsid w:val="4672922B"/>
    <w:rsid w:val="468BC32F"/>
    <w:rsid w:val="46D5590D"/>
    <w:rsid w:val="46E5DBA1"/>
    <w:rsid w:val="470E274F"/>
    <w:rsid w:val="472E59F2"/>
    <w:rsid w:val="4737FE74"/>
    <w:rsid w:val="47C4617E"/>
    <w:rsid w:val="47FCA301"/>
    <w:rsid w:val="48581548"/>
    <w:rsid w:val="48677B19"/>
    <w:rsid w:val="489407FB"/>
    <w:rsid w:val="48D60233"/>
    <w:rsid w:val="490E2DB5"/>
    <w:rsid w:val="491B0CB0"/>
    <w:rsid w:val="49219A66"/>
    <w:rsid w:val="4923DFA2"/>
    <w:rsid w:val="4929D38C"/>
    <w:rsid w:val="497DD145"/>
    <w:rsid w:val="498EEAB3"/>
    <w:rsid w:val="499C47B1"/>
    <w:rsid w:val="4A422743"/>
    <w:rsid w:val="4A451CAC"/>
    <w:rsid w:val="4A7BA664"/>
    <w:rsid w:val="4A85C723"/>
    <w:rsid w:val="4A8BB110"/>
    <w:rsid w:val="4AA0DA3F"/>
    <w:rsid w:val="4AA79635"/>
    <w:rsid w:val="4AC0070D"/>
    <w:rsid w:val="4ACC9329"/>
    <w:rsid w:val="4AE481E1"/>
    <w:rsid w:val="4AEB7776"/>
    <w:rsid w:val="4B4BFBBE"/>
    <w:rsid w:val="4B9E53CE"/>
    <w:rsid w:val="4BB3DA45"/>
    <w:rsid w:val="4BBA6639"/>
    <w:rsid w:val="4BFB39E5"/>
    <w:rsid w:val="4C2403A2"/>
    <w:rsid w:val="4C789206"/>
    <w:rsid w:val="4CE79943"/>
    <w:rsid w:val="4CF9641D"/>
    <w:rsid w:val="4D787B38"/>
    <w:rsid w:val="4D8E60E4"/>
    <w:rsid w:val="4DA3D682"/>
    <w:rsid w:val="4DA47D73"/>
    <w:rsid w:val="4DBC8381"/>
    <w:rsid w:val="4E0F2C01"/>
    <w:rsid w:val="4E174DE0"/>
    <w:rsid w:val="4E7A178F"/>
    <w:rsid w:val="4EB24A2E"/>
    <w:rsid w:val="4F4267B3"/>
    <w:rsid w:val="4F7F8F9D"/>
    <w:rsid w:val="4F93791F"/>
    <w:rsid w:val="4FEB1D0E"/>
    <w:rsid w:val="50236E05"/>
    <w:rsid w:val="5029E64A"/>
    <w:rsid w:val="504752B3"/>
    <w:rsid w:val="50645890"/>
    <w:rsid w:val="5073FB0A"/>
    <w:rsid w:val="50BA8F31"/>
    <w:rsid w:val="511D011E"/>
    <w:rsid w:val="51399A05"/>
    <w:rsid w:val="516AB16D"/>
    <w:rsid w:val="51E0B540"/>
    <w:rsid w:val="51E3BEBC"/>
    <w:rsid w:val="52046589"/>
    <w:rsid w:val="522B424F"/>
    <w:rsid w:val="527B2B29"/>
    <w:rsid w:val="52C6B527"/>
    <w:rsid w:val="52EE6345"/>
    <w:rsid w:val="5360E944"/>
    <w:rsid w:val="54529F02"/>
    <w:rsid w:val="545AB360"/>
    <w:rsid w:val="5468FAAA"/>
    <w:rsid w:val="54E079A8"/>
    <w:rsid w:val="54F6002C"/>
    <w:rsid w:val="552F064A"/>
    <w:rsid w:val="5537453E"/>
    <w:rsid w:val="558D69CA"/>
    <w:rsid w:val="55E92DBB"/>
    <w:rsid w:val="5625FF5E"/>
    <w:rsid w:val="5639FDCC"/>
    <w:rsid w:val="564536F3"/>
    <w:rsid w:val="565A2D1A"/>
    <w:rsid w:val="565FB79B"/>
    <w:rsid w:val="566275FA"/>
    <w:rsid w:val="569C2882"/>
    <w:rsid w:val="56B0B01C"/>
    <w:rsid w:val="56DEB5E1"/>
    <w:rsid w:val="575BF925"/>
    <w:rsid w:val="57C9912F"/>
    <w:rsid w:val="582E3381"/>
    <w:rsid w:val="586E90F9"/>
    <w:rsid w:val="58A3044F"/>
    <w:rsid w:val="58BE9B24"/>
    <w:rsid w:val="5923BB4C"/>
    <w:rsid w:val="5925C0CE"/>
    <w:rsid w:val="594D5559"/>
    <w:rsid w:val="59865618"/>
    <w:rsid w:val="59C897DB"/>
    <w:rsid w:val="59D12203"/>
    <w:rsid w:val="59EF7869"/>
    <w:rsid w:val="5A315F2F"/>
    <w:rsid w:val="5A5652BB"/>
    <w:rsid w:val="5AB6EA79"/>
    <w:rsid w:val="5AB9B181"/>
    <w:rsid w:val="5B00B0F5"/>
    <w:rsid w:val="5B0FED48"/>
    <w:rsid w:val="5B34F16A"/>
    <w:rsid w:val="5BA23B7A"/>
    <w:rsid w:val="5BAFE9A0"/>
    <w:rsid w:val="5BF7C061"/>
    <w:rsid w:val="5C0829BA"/>
    <w:rsid w:val="5C1F1FDA"/>
    <w:rsid w:val="5C42EA5D"/>
    <w:rsid w:val="5C51A71E"/>
    <w:rsid w:val="5D30DEE4"/>
    <w:rsid w:val="5D325805"/>
    <w:rsid w:val="5D86E393"/>
    <w:rsid w:val="5DB97F10"/>
    <w:rsid w:val="5DC3B610"/>
    <w:rsid w:val="5E1A9047"/>
    <w:rsid w:val="5E1F6305"/>
    <w:rsid w:val="5E300F4D"/>
    <w:rsid w:val="5E438C88"/>
    <w:rsid w:val="5E50340D"/>
    <w:rsid w:val="5E64CD5B"/>
    <w:rsid w:val="5E6A0112"/>
    <w:rsid w:val="5E80A5BA"/>
    <w:rsid w:val="5E974DF4"/>
    <w:rsid w:val="5E97CBAE"/>
    <w:rsid w:val="5EAA26CC"/>
    <w:rsid w:val="5EB32A5A"/>
    <w:rsid w:val="5ECA1486"/>
    <w:rsid w:val="5EDB6B9A"/>
    <w:rsid w:val="5F02CE15"/>
    <w:rsid w:val="5F64DC98"/>
    <w:rsid w:val="5FAACF12"/>
    <w:rsid w:val="5FC8A09A"/>
    <w:rsid w:val="5FF2D640"/>
    <w:rsid w:val="6066BBD0"/>
    <w:rsid w:val="60677EF5"/>
    <w:rsid w:val="6085E3E4"/>
    <w:rsid w:val="60AFE0BA"/>
    <w:rsid w:val="60B64CE7"/>
    <w:rsid w:val="60E19210"/>
    <w:rsid w:val="6100460B"/>
    <w:rsid w:val="6117F941"/>
    <w:rsid w:val="614E3AA9"/>
    <w:rsid w:val="615238FA"/>
    <w:rsid w:val="6159B4D2"/>
    <w:rsid w:val="61BD104D"/>
    <w:rsid w:val="61DB3CF6"/>
    <w:rsid w:val="61F64AF1"/>
    <w:rsid w:val="62032087"/>
    <w:rsid w:val="620B7FAE"/>
    <w:rsid w:val="62A59F3E"/>
    <w:rsid w:val="62AD3E91"/>
    <w:rsid w:val="62DBC7DF"/>
    <w:rsid w:val="63071165"/>
    <w:rsid w:val="630ABBF4"/>
    <w:rsid w:val="634CDDD5"/>
    <w:rsid w:val="638C64EC"/>
    <w:rsid w:val="63EB33C4"/>
    <w:rsid w:val="645BC2B0"/>
    <w:rsid w:val="6465D069"/>
    <w:rsid w:val="646665E9"/>
    <w:rsid w:val="6471DF00"/>
    <w:rsid w:val="64F052A0"/>
    <w:rsid w:val="64FD89E6"/>
    <w:rsid w:val="65371B3F"/>
    <w:rsid w:val="65523CBD"/>
    <w:rsid w:val="65A6505E"/>
    <w:rsid w:val="65B548ED"/>
    <w:rsid w:val="65BE189D"/>
    <w:rsid w:val="65CC1497"/>
    <w:rsid w:val="6643204A"/>
    <w:rsid w:val="66C5BF2A"/>
    <w:rsid w:val="66E0EA35"/>
    <w:rsid w:val="671A63DE"/>
    <w:rsid w:val="671DFC43"/>
    <w:rsid w:val="67D05457"/>
    <w:rsid w:val="67E23466"/>
    <w:rsid w:val="680DCEA2"/>
    <w:rsid w:val="68148674"/>
    <w:rsid w:val="6847AB21"/>
    <w:rsid w:val="684B91CA"/>
    <w:rsid w:val="6853F8F3"/>
    <w:rsid w:val="68FE4838"/>
    <w:rsid w:val="692269DA"/>
    <w:rsid w:val="6938FF92"/>
    <w:rsid w:val="697951DD"/>
    <w:rsid w:val="699B487E"/>
    <w:rsid w:val="6A0AC278"/>
    <w:rsid w:val="6A5D98D6"/>
    <w:rsid w:val="6A9BF3B9"/>
    <w:rsid w:val="6AC8C600"/>
    <w:rsid w:val="6AE10AB9"/>
    <w:rsid w:val="6AE8A4DB"/>
    <w:rsid w:val="6AFF6946"/>
    <w:rsid w:val="6B311601"/>
    <w:rsid w:val="6BED0F32"/>
    <w:rsid w:val="6C15D8EB"/>
    <w:rsid w:val="6C175AB7"/>
    <w:rsid w:val="6C5393B1"/>
    <w:rsid w:val="6C6CC4D9"/>
    <w:rsid w:val="6C767B2D"/>
    <w:rsid w:val="6CE18A57"/>
    <w:rsid w:val="6CF7D2D9"/>
    <w:rsid w:val="6D03AC22"/>
    <w:rsid w:val="6D477158"/>
    <w:rsid w:val="6D74CB1B"/>
    <w:rsid w:val="6D994CA3"/>
    <w:rsid w:val="6DF90AE6"/>
    <w:rsid w:val="6E1925A9"/>
    <w:rsid w:val="6E33811F"/>
    <w:rsid w:val="6E44E146"/>
    <w:rsid w:val="6E6280A7"/>
    <w:rsid w:val="6E990D1D"/>
    <w:rsid w:val="6E9FE64A"/>
    <w:rsid w:val="6EC26722"/>
    <w:rsid w:val="6F0DD6D7"/>
    <w:rsid w:val="6F54BE17"/>
    <w:rsid w:val="6FB3EB2D"/>
    <w:rsid w:val="6FEF66C2"/>
    <w:rsid w:val="700EFB61"/>
    <w:rsid w:val="7024C591"/>
    <w:rsid w:val="7056D9A6"/>
    <w:rsid w:val="70A9A160"/>
    <w:rsid w:val="70C3AFCB"/>
    <w:rsid w:val="70C4CFD6"/>
    <w:rsid w:val="70C65EFD"/>
    <w:rsid w:val="71097FA7"/>
    <w:rsid w:val="711E500E"/>
    <w:rsid w:val="71326827"/>
    <w:rsid w:val="715D9E52"/>
    <w:rsid w:val="716C7C73"/>
    <w:rsid w:val="723257ED"/>
    <w:rsid w:val="7265C85D"/>
    <w:rsid w:val="727068D4"/>
    <w:rsid w:val="7289C1E2"/>
    <w:rsid w:val="72B8C143"/>
    <w:rsid w:val="72E02663"/>
    <w:rsid w:val="7303ECAB"/>
    <w:rsid w:val="739B87D3"/>
    <w:rsid w:val="73A6ED7C"/>
    <w:rsid w:val="73BF9492"/>
    <w:rsid w:val="7461D097"/>
    <w:rsid w:val="7480B985"/>
    <w:rsid w:val="74AF92A0"/>
    <w:rsid w:val="74BC8A26"/>
    <w:rsid w:val="74E4A6ED"/>
    <w:rsid w:val="763E2786"/>
    <w:rsid w:val="7687F43D"/>
    <w:rsid w:val="76923C97"/>
    <w:rsid w:val="77081A1A"/>
    <w:rsid w:val="7727B51F"/>
    <w:rsid w:val="77510B28"/>
    <w:rsid w:val="776924E0"/>
    <w:rsid w:val="7799E92D"/>
    <w:rsid w:val="77A1C594"/>
    <w:rsid w:val="77F62A50"/>
    <w:rsid w:val="77F69068"/>
    <w:rsid w:val="78117917"/>
    <w:rsid w:val="78BF727D"/>
    <w:rsid w:val="78CA534B"/>
    <w:rsid w:val="78D5523B"/>
    <w:rsid w:val="793447D5"/>
    <w:rsid w:val="793CB41E"/>
    <w:rsid w:val="794757CD"/>
    <w:rsid w:val="79596243"/>
    <w:rsid w:val="796DF560"/>
    <w:rsid w:val="79907C20"/>
    <w:rsid w:val="79D255A6"/>
    <w:rsid w:val="7A59B12E"/>
    <w:rsid w:val="7A7997A0"/>
    <w:rsid w:val="7A8E8569"/>
    <w:rsid w:val="7ACAAB36"/>
    <w:rsid w:val="7ACB015E"/>
    <w:rsid w:val="7B43529E"/>
    <w:rsid w:val="7B84A6AE"/>
    <w:rsid w:val="7BA1E693"/>
    <w:rsid w:val="7C0FDF01"/>
    <w:rsid w:val="7C5B051E"/>
    <w:rsid w:val="7C722E10"/>
    <w:rsid w:val="7C7ADAB5"/>
    <w:rsid w:val="7C979427"/>
    <w:rsid w:val="7CBF09BE"/>
    <w:rsid w:val="7CF2C705"/>
    <w:rsid w:val="7D311838"/>
    <w:rsid w:val="7D31F504"/>
    <w:rsid w:val="7D424B7E"/>
    <w:rsid w:val="7D50A5A5"/>
    <w:rsid w:val="7D5658A6"/>
    <w:rsid w:val="7D72DC0B"/>
    <w:rsid w:val="7DA1BD6D"/>
    <w:rsid w:val="7DC8A131"/>
    <w:rsid w:val="7DCD1F6F"/>
    <w:rsid w:val="7DD4BF9A"/>
    <w:rsid w:val="7DDA8A10"/>
    <w:rsid w:val="7DFA659F"/>
    <w:rsid w:val="7DFBA7DA"/>
    <w:rsid w:val="7DFC8700"/>
    <w:rsid w:val="7E080585"/>
    <w:rsid w:val="7EAE66FA"/>
    <w:rsid w:val="7ED2F61D"/>
    <w:rsid w:val="7EEBFADF"/>
    <w:rsid w:val="7F597291"/>
    <w:rsid w:val="7F70F984"/>
    <w:rsid w:val="7F885A3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CEE6A"/>
  <w15:chartTrackingRefBased/>
  <w15:docId w15:val="{2EB1CA13-CBB1-4862-B4B6-11EE5473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695B"/>
    <w:pPr>
      <w:spacing w:after="120" w:line="285" w:lineRule="auto"/>
    </w:pPr>
    <w:rPr>
      <w:rFonts w:ascii="Calibri" w:hAnsi="Calibri" w:eastAsia="Times New Roman" w:cs="Calibri"/>
      <w:color w:val="000000"/>
      <w:kern w:val="28"/>
      <w:sz w:val="20"/>
      <w:szCs w:val="20"/>
      <w:lang w:eastAsia="en-NZ"/>
      <w14:ligatures w14:val="standard"/>
      <w14:cntxtAlts/>
    </w:rPr>
  </w:style>
  <w:style w:type="paragraph" w:styleId="Heading1">
    <w:name w:val="heading 1"/>
    <w:basedOn w:val="Normal"/>
    <w:next w:val="Normal"/>
    <w:link w:val="Heading1Char"/>
    <w:uiPriority w:val="9"/>
    <w:qFormat/>
    <w:rsid w:val="002B5C4C"/>
    <w:pPr>
      <w:keepNext/>
      <w:keepLines/>
      <w:spacing w:before="240" w:after="0" w:line="259" w:lineRule="auto"/>
      <w:outlineLvl w:val="0"/>
    </w:pPr>
    <w:rPr>
      <w:rFonts w:asciiTheme="majorHAnsi" w:hAnsiTheme="majorHAnsi" w:eastAsiaTheme="majorEastAsia" w:cstheme="majorBidi"/>
      <w:color w:val="2F5496" w:themeColor="accent1" w:themeShade="BF"/>
      <w:kern w:val="0"/>
      <w:sz w:val="32"/>
      <w:szCs w:val="32"/>
      <w:lang w:eastAsia="en-US"/>
      <w14:ligatures w14:val="none"/>
      <w14:cntxtAlts w14: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669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6695B"/>
    <w:pPr>
      <w:ind w:left="720"/>
      <w:contextualSpacing/>
    </w:pPr>
  </w:style>
  <w:style w:type="character" w:styleId="CommentReference">
    <w:name w:val="annotation reference"/>
    <w:basedOn w:val="DefaultParagraphFont"/>
    <w:uiPriority w:val="99"/>
    <w:semiHidden/>
    <w:unhideWhenUsed/>
    <w:rsid w:val="00AA5AAD"/>
    <w:rPr>
      <w:sz w:val="16"/>
      <w:szCs w:val="16"/>
    </w:rPr>
  </w:style>
  <w:style w:type="paragraph" w:styleId="CommentText">
    <w:name w:val="annotation text"/>
    <w:basedOn w:val="Normal"/>
    <w:link w:val="CommentTextChar"/>
    <w:uiPriority w:val="99"/>
    <w:unhideWhenUsed/>
    <w:rsid w:val="00AA5AAD"/>
    <w:pPr>
      <w:spacing w:line="240" w:lineRule="auto"/>
    </w:pPr>
  </w:style>
  <w:style w:type="character" w:styleId="CommentTextChar" w:customStyle="1">
    <w:name w:val="Comment Text Char"/>
    <w:basedOn w:val="DefaultParagraphFont"/>
    <w:link w:val="CommentText"/>
    <w:uiPriority w:val="99"/>
    <w:rsid w:val="00AA5AAD"/>
    <w:rPr>
      <w:rFonts w:ascii="Calibri" w:hAnsi="Calibri" w:eastAsia="Times New Roman" w:cs="Calibri"/>
      <w:color w:val="000000"/>
      <w:kern w:val="28"/>
      <w:sz w:val="20"/>
      <w:szCs w:val="20"/>
      <w:lang w:eastAsia="en-NZ"/>
      <w14:ligatures w14:val="standard"/>
      <w14:cntxtAlts/>
    </w:rPr>
  </w:style>
  <w:style w:type="paragraph" w:styleId="CommentSubject">
    <w:name w:val="annotation subject"/>
    <w:basedOn w:val="CommentText"/>
    <w:next w:val="CommentText"/>
    <w:link w:val="CommentSubjectChar"/>
    <w:uiPriority w:val="99"/>
    <w:semiHidden/>
    <w:unhideWhenUsed/>
    <w:rsid w:val="00AA5AAD"/>
    <w:rPr>
      <w:b/>
      <w:bCs/>
    </w:rPr>
  </w:style>
  <w:style w:type="character" w:styleId="CommentSubjectChar" w:customStyle="1">
    <w:name w:val="Comment Subject Char"/>
    <w:basedOn w:val="CommentTextChar"/>
    <w:link w:val="CommentSubject"/>
    <w:uiPriority w:val="99"/>
    <w:semiHidden/>
    <w:rsid w:val="00AA5AAD"/>
    <w:rPr>
      <w:rFonts w:ascii="Calibri" w:hAnsi="Calibri" w:eastAsia="Times New Roman" w:cs="Calibri"/>
      <w:b/>
      <w:bCs/>
      <w:color w:val="000000"/>
      <w:kern w:val="28"/>
      <w:sz w:val="20"/>
      <w:szCs w:val="20"/>
      <w:lang w:eastAsia="en-NZ"/>
      <w14:ligatures w14:val="standard"/>
      <w14:cntxtAlts/>
    </w:rPr>
  </w:style>
  <w:style w:type="character" w:styleId="Heading1Char" w:customStyle="1">
    <w:name w:val="Heading 1 Char"/>
    <w:basedOn w:val="DefaultParagraphFont"/>
    <w:link w:val="Heading1"/>
    <w:uiPriority w:val="9"/>
    <w:rsid w:val="002B5C4C"/>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2B5C4C"/>
    <w:rPr>
      <w:color w:val="0563C1" w:themeColor="hyperlink"/>
      <w:u w:val="single"/>
    </w:rPr>
  </w:style>
  <w:style w:type="character" w:styleId="UnresolvedMention">
    <w:name w:val="Unresolved Mention"/>
    <w:basedOn w:val="DefaultParagraphFont"/>
    <w:uiPriority w:val="99"/>
    <w:semiHidden/>
    <w:unhideWhenUsed/>
    <w:rsid w:val="00E412D7"/>
    <w:rPr>
      <w:color w:val="605E5C"/>
      <w:shd w:val="clear" w:color="auto" w:fill="E1DFDD"/>
    </w:rPr>
  </w:style>
  <w:style w:type="paragraph" w:styleId="Header">
    <w:name w:val="header"/>
    <w:basedOn w:val="Normal"/>
    <w:link w:val="HeaderChar"/>
    <w:uiPriority w:val="99"/>
    <w:unhideWhenUsed/>
    <w:rsid w:val="000E4D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0E4D2B"/>
    <w:rPr>
      <w:rFonts w:ascii="Calibri" w:hAnsi="Calibri" w:eastAsia="Times New Roman" w:cs="Calibri"/>
      <w:color w:val="000000"/>
      <w:kern w:val="28"/>
      <w:sz w:val="20"/>
      <w:szCs w:val="20"/>
      <w:lang w:eastAsia="en-NZ"/>
      <w14:ligatures w14:val="standard"/>
      <w14:cntxtAlts/>
    </w:rPr>
  </w:style>
  <w:style w:type="paragraph" w:styleId="Footer">
    <w:name w:val="footer"/>
    <w:basedOn w:val="Normal"/>
    <w:link w:val="FooterChar"/>
    <w:uiPriority w:val="99"/>
    <w:unhideWhenUsed/>
    <w:rsid w:val="000E4D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0E4D2B"/>
    <w:rPr>
      <w:rFonts w:ascii="Calibri" w:hAnsi="Calibri" w:eastAsia="Times New Roman" w:cs="Calibri"/>
      <w:color w:val="000000"/>
      <w:kern w:val="28"/>
      <w:sz w:val="20"/>
      <w:szCs w:val="20"/>
      <w:lang w:eastAsia="en-NZ"/>
      <w14:ligatures w14:val="standard"/>
      <w14:cntxtAlts/>
    </w:rPr>
  </w:style>
  <w:style w:type="paragraph" w:styleId="BalloonText">
    <w:name w:val="Balloon Text"/>
    <w:basedOn w:val="Normal"/>
    <w:link w:val="BalloonTextChar"/>
    <w:uiPriority w:val="99"/>
    <w:semiHidden/>
    <w:unhideWhenUsed/>
    <w:rsid w:val="008622B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622B2"/>
    <w:rPr>
      <w:rFonts w:ascii="Segoe UI" w:hAnsi="Segoe UI" w:eastAsia="Times New Roman" w:cs="Segoe UI"/>
      <w:color w:val="000000"/>
      <w:kern w:val="28"/>
      <w:sz w:val="18"/>
      <w:szCs w:val="18"/>
      <w:lang w:eastAsia="en-NZ"/>
      <w14:ligatures w14:val="standard"/>
      <w14:cntxtAlts/>
    </w:rPr>
  </w:style>
  <w:style w:type="paragraph" w:styleId="Revision">
    <w:name w:val="Revision"/>
    <w:hidden/>
    <w:uiPriority w:val="99"/>
    <w:semiHidden/>
    <w:rsid w:val="00C2556C"/>
    <w:pPr>
      <w:spacing w:after="0" w:line="240" w:lineRule="auto"/>
    </w:pPr>
    <w:rPr>
      <w:rFonts w:ascii="Calibri" w:hAnsi="Calibri" w:eastAsia="Times New Roman" w:cs="Calibri"/>
      <w:color w:val="000000"/>
      <w:kern w:val="28"/>
      <w:sz w:val="20"/>
      <w:szCs w:val="20"/>
      <w:lang w:eastAsia="en-NZ"/>
      <w14:ligatures w14:val="standard"/>
      <w14:cntxtAlts/>
    </w:rPr>
  </w:style>
  <w:style w:type="character" w:styleId="FollowedHyperlink">
    <w:name w:val="FollowedHyperlink"/>
    <w:basedOn w:val="DefaultParagraphFont"/>
    <w:uiPriority w:val="99"/>
    <w:semiHidden/>
    <w:unhideWhenUsed/>
    <w:rsid w:val="00D84D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158">
      <w:bodyDiv w:val="1"/>
      <w:marLeft w:val="0"/>
      <w:marRight w:val="0"/>
      <w:marTop w:val="0"/>
      <w:marBottom w:val="0"/>
      <w:divBdr>
        <w:top w:val="none" w:sz="0" w:space="0" w:color="auto"/>
        <w:left w:val="none" w:sz="0" w:space="0" w:color="auto"/>
        <w:bottom w:val="none" w:sz="0" w:space="0" w:color="auto"/>
        <w:right w:val="none" w:sz="0" w:space="0" w:color="auto"/>
      </w:divBdr>
    </w:div>
    <w:div w:id="451556803">
      <w:bodyDiv w:val="1"/>
      <w:marLeft w:val="0"/>
      <w:marRight w:val="0"/>
      <w:marTop w:val="0"/>
      <w:marBottom w:val="0"/>
      <w:divBdr>
        <w:top w:val="none" w:sz="0" w:space="0" w:color="auto"/>
        <w:left w:val="none" w:sz="0" w:space="0" w:color="auto"/>
        <w:bottom w:val="none" w:sz="0" w:space="0" w:color="auto"/>
        <w:right w:val="none" w:sz="0" w:space="0" w:color="auto"/>
      </w:divBdr>
    </w:div>
    <w:div w:id="544102567">
      <w:bodyDiv w:val="1"/>
      <w:marLeft w:val="0"/>
      <w:marRight w:val="0"/>
      <w:marTop w:val="0"/>
      <w:marBottom w:val="0"/>
      <w:divBdr>
        <w:top w:val="none" w:sz="0" w:space="0" w:color="auto"/>
        <w:left w:val="none" w:sz="0" w:space="0" w:color="auto"/>
        <w:bottom w:val="none" w:sz="0" w:space="0" w:color="auto"/>
        <w:right w:val="none" w:sz="0" w:space="0" w:color="auto"/>
      </w:divBdr>
    </w:div>
    <w:div w:id="554391346">
      <w:bodyDiv w:val="1"/>
      <w:marLeft w:val="0"/>
      <w:marRight w:val="0"/>
      <w:marTop w:val="0"/>
      <w:marBottom w:val="0"/>
      <w:divBdr>
        <w:top w:val="none" w:sz="0" w:space="0" w:color="auto"/>
        <w:left w:val="none" w:sz="0" w:space="0" w:color="auto"/>
        <w:bottom w:val="none" w:sz="0" w:space="0" w:color="auto"/>
        <w:right w:val="none" w:sz="0" w:space="0" w:color="auto"/>
      </w:divBdr>
    </w:div>
    <w:div w:id="855775124">
      <w:bodyDiv w:val="1"/>
      <w:marLeft w:val="0"/>
      <w:marRight w:val="0"/>
      <w:marTop w:val="0"/>
      <w:marBottom w:val="0"/>
      <w:divBdr>
        <w:top w:val="none" w:sz="0" w:space="0" w:color="auto"/>
        <w:left w:val="none" w:sz="0" w:space="0" w:color="auto"/>
        <w:bottom w:val="none" w:sz="0" w:space="0" w:color="auto"/>
        <w:right w:val="none" w:sz="0" w:space="0" w:color="auto"/>
      </w:divBdr>
    </w:div>
    <w:div w:id="1621641586">
      <w:bodyDiv w:val="1"/>
      <w:marLeft w:val="0"/>
      <w:marRight w:val="0"/>
      <w:marTop w:val="0"/>
      <w:marBottom w:val="0"/>
      <w:divBdr>
        <w:top w:val="none" w:sz="0" w:space="0" w:color="auto"/>
        <w:left w:val="none" w:sz="0" w:space="0" w:color="auto"/>
        <w:bottom w:val="none" w:sz="0" w:space="0" w:color="auto"/>
        <w:right w:val="none" w:sz="0" w:space="0" w:color="auto"/>
      </w:divBdr>
      <w:divsChild>
        <w:div w:id="287515111">
          <w:marLeft w:val="720"/>
          <w:marRight w:val="0"/>
          <w:marTop w:val="0"/>
          <w:marBottom w:val="0"/>
          <w:divBdr>
            <w:top w:val="none" w:sz="0" w:space="0" w:color="auto"/>
            <w:left w:val="none" w:sz="0" w:space="0" w:color="auto"/>
            <w:bottom w:val="none" w:sz="0" w:space="0" w:color="auto"/>
            <w:right w:val="none" w:sz="0" w:space="0" w:color="auto"/>
          </w:divBdr>
        </w:div>
        <w:div w:id="525405768">
          <w:marLeft w:val="1440"/>
          <w:marRight w:val="0"/>
          <w:marTop w:val="0"/>
          <w:marBottom w:val="0"/>
          <w:divBdr>
            <w:top w:val="none" w:sz="0" w:space="0" w:color="auto"/>
            <w:left w:val="none" w:sz="0" w:space="0" w:color="auto"/>
            <w:bottom w:val="none" w:sz="0" w:space="0" w:color="auto"/>
            <w:right w:val="none" w:sz="0" w:space="0" w:color="auto"/>
          </w:divBdr>
        </w:div>
        <w:div w:id="719325148">
          <w:marLeft w:val="720"/>
          <w:marRight w:val="0"/>
          <w:marTop w:val="0"/>
          <w:marBottom w:val="0"/>
          <w:divBdr>
            <w:top w:val="none" w:sz="0" w:space="0" w:color="auto"/>
            <w:left w:val="none" w:sz="0" w:space="0" w:color="auto"/>
            <w:bottom w:val="none" w:sz="0" w:space="0" w:color="auto"/>
            <w:right w:val="none" w:sz="0" w:space="0" w:color="auto"/>
          </w:divBdr>
        </w:div>
        <w:div w:id="1807770395">
          <w:marLeft w:val="720"/>
          <w:marRight w:val="0"/>
          <w:marTop w:val="0"/>
          <w:marBottom w:val="0"/>
          <w:divBdr>
            <w:top w:val="none" w:sz="0" w:space="0" w:color="auto"/>
            <w:left w:val="none" w:sz="0" w:space="0" w:color="auto"/>
            <w:bottom w:val="none" w:sz="0" w:space="0" w:color="auto"/>
            <w:right w:val="none" w:sz="0" w:space="0" w:color="auto"/>
          </w:divBdr>
        </w:div>
      </w:divsChild>
    </w:div>
    <w:div w:id="1629896613">
      <w:bodyDiv w:val="1"/>
      <w:marLeft w:val="0"/>
      <w:marRight w:val="0"/>
      <w:marTop w:val="0"/>
      <w:marBottom w:val="0"/>
      <w:divBdr>
        <w:top w:val="none" w:sz="0" w:space="0" w:color="auto"/>
        <w:left w:val="none" w:sz="0" w:space="0" w:color="auto"/>
        <w:bottom w:val="none" w:sz="0" w:space="0" w:color="auto"/>
        <w:right w:val="none" w:sz="0" w:space="0" w:color="auto"/>
      </w:divBdr>
    </w:div>
    <w:div w:id="16759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sbnz.co.nz/?utm_source=chatgpt.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mbie.govt.nz/business-and-employment/business/support-for-business/small-business-and-manufacturing?utm_source=chatgpt.com"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business.govt.nz/tools-and-resourc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ingahora.nz/qualifications-and-assurance/programme-endorsement/programme-guidance-documents-for-providers-developing-programmes/"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qualifications@ringahora.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0CAAB0502B9D4A917459265F0FFCF0" ma:contentTypeVersion="25" ma:contentTypeDescription="Create a new document." ma:contentTypeScope="" ma:versionID="aea95ad0a2c8f30cbcfa48d6243edc02">
  <xsd:schema xmlns:xsd="http://www.w3.org/2001/XMLSchema" xmlns:xs="http://www.w3.org/2001/XMLSchema" xmlns:p="http://schemas.microsoft.com/office/2006/metadata/properties" xmlns:ns2="76f611d7-c539-42f4-ad81-5b242bcfce8e" xmlns:ns3="c7c66f8a-fd0d-4da3-b6ce-0241484f0de0" xmlns:ns4="ec761af5-23b3-453d-aa00-8620c42b1ab2" targetNamespace="http://schemas.microsoft.com/office/2006/metadata/properties" ma:root="true" ma:fieldsID="8ee73da137558dbf9868801ea85cfc5d" ns2:_="" ns3:_="" ns4:_="">
    <xsd:import namespace="76f611d7-c539-42f4-ad81-5b242bcfce8e"/>
    <xsd:import namespace="c7c66f8a-fd0d-4da3-b6ce-0241484f0de0"/>
    <xsd:import namespace="ec761af5-23b3-453d-aa00-8620c42b1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WDCNZ" minOccurs="0"/>
                <xsd:element ref="ns2:Priority" minOccurs="0"/>
                <xsd:element ref="ns2:Function" minOccurs="0"/>
                <xsd:element ref="ns2:PriorityGroup" minOccurs="0"/>
                <xsd:element ref="ns2:ISB" minOccurs="0"/>
                <xsd:element ref="ns2:Maori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611d7-c539-42f4-ad81-5b242bcfc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WDCNZ" ma:index="26" nillable="true" ma:displayName="WDCNZ" ma:internalName="WDCNZ">
      <xsd:simpleType>
        <xsd:restriction base="dms:Text"/>
      </xsd:simpleType>
    </xsd:element>
    <xsd:element name="Priority" ma:index="27" nillable="true" ma:displayName="Priority" ma:internalName="Priority">
      <xsd:simpleType>
        <xsd:restriction base="dms:Choice">
          <xsd:enumeration value="Tier A"/>
          <xsd:enumeration value="Tier B"/>
          <xsd:enumeration value="Tier C"/>
        </xsd:restriction>
      </xsd:simpleType>
    </xsd:element>
    <xsd:element name="Function" ma:index="28" nillable="true" ma:displayName="Function" ma:internalName="Function">
      <xsd:complexType>
        <xsd:complexContent>
          <xsd:extension base="dms:MultiChoice">
            <xsd:sequence>
              <xsd:element name="Value" maxOccurs="unbounded" minOccurs="0" nillable="true">
                <xsd:simpleType>
                  <xsd:restriction base="dms:Choice">
                    <xsd:enumeration value="IAR"/>
                    <xsd:enumeration value="PE"/>
                    <xsd:enumeration value="AM"/>
                    <xsd:enumeration value="SS&amp;QD"/>
                    <xsd:enumeration value="WFA"/>
                    <xsd:enumeration value="GOV"/>
                    <xsd:enumeration value="CORP"/>
                  </xsd:restriction>
                </xsd:simpleType>
              </xsd:element>
            </xsd:sequence>
          </xsd:extension>
        </xsd:complexContent>
      </xsd:complexType>
    </xsd:element>
    <xsd:element name="PriorityGroup" ma:index="29" nillable="true" ma:displayName="Priority Group" ma:internalName="PriorityGroup">
      <xsd:simpleType>
        <xsd:restriction base="dms:Choice">
          <xsd:enumeration value="Pacific"/>
          <xsd:enumeration value="Tangata Whaikaha"/>
        </xsd:restriction>
      </xsd:simpleType>
    </xsd:element>
    <xsd:element name="ISB" ma:index="30" nillable="true" ma:displayName="ISB" ma:internalName="ISB">
      <xsd:complexType>
        <xsd:complexContent>
          <xsd:extension base="dms:MultiChoice">
            <xsd:sequence>
              <xsd:element name="Value" maxOccurs="unbounded" minOccurs="0" nillable="true">
                <xsd:simpleType>
                  <xsd:restriction base="dms:Choice">
                    <xsd:enumeration value="CST"/>
                    <xsd:enumeration value="INF"/>
                    <xsd:enumeration value="EHC"/>
                    <xsd:enumeration value="MER"/>
                    <xsd:enumeration value="SER"/>
                    <xsd:enumeration value="TRAN"/>
                    <xsd:enumeration value="F&amp;F"/>
                    <xsd:enumeration value="ETIT"/>
                  </xsd:restriction>
                </xsd:simpleType>
              </xsd:element>
            </xsd:sequence>
          </xsd:extension>
        </xsd:complexContent>
      </xsd:complexType>
    </xsd:element>
    <xsd:element name="MaoriMetadata" ma:index="31" nillable="true" ma:displayName="Māori Metadata" ma:internalName="MaoriMetadata">
      <xsd:complexType>
        <xsd:complexContent>
          <xsd:extension base="dms:MultiChoice">
            <xsd:sequence>
              <xsd:element name="Value" maxOccurs="unbounded" minOccurs="0" nillable="true">
                <xsd:simpleType>
                  <xsd:restriction base="dms:Choice">
                    <xsd:enumeration value="Kaupapa Māori"/>
                    <xsd:enumeration value="Iwi/hapū"/>
                    <xsd:enumeration value="Te Tiriti o Waitangi"/>
                    <xsd:enumeration value="Mātauranga Māori"/>
                    <xsd:enumeration value="Māori economy"/>
                    <xsd:enumeration value="Māori workforce"/>
                    <xsd:enumeration value="Maōri learners"/>
                    <xsd:enumeration value="Māori business"/>
                    <xsd:enumeration value="Māori collectives"/>
                    <xsd:enumeration value="Māori stakeholder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f611d7-c539-42f4-ad81-5b242bcfce8e">
      <Terms xmlns="http://schemas.microsoft.com/office/infopath/2007/PartnerControls"/>
    </lcf76f155ced4ddcb4097134ff3c332f>
    <TaxCatchAll xmlns="ec761af5-23b3-453d-aa00-8620c42b1ab2" xsi:nil="true"/>
    <Function xmlns="76f611d7-c539-42f4-ad81-5b242bcfce8e" xsi:nil="true"/>
    <PriorityGroup xmlns="76f611d7-c539-42f4-ad81-5b242bcfce8e" xsi:nil="true"/>
    <WDCNZ xmlns="76f611d7-c539-42f4-ad81-5b242bcfce8e">RingaHora</WDCNZ>
    <Priority xmlns="76f611d7-c539-42f4-ad81-5b242bcfce8e">Tier A</Priority>
    <ISB xmlns="76f611d7-c539-42f4-ad81-5b242bcfce8e" xsi:nil="true"/>
    <MaoriMetadata xmlns="76f611d7-c539-42f4-ad81-5b242bcfce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63022-139A-4436-8714-888ADC10B5B2}">
  <ds:schemaRefs>
    <ds:schemaRef ds:uri="http://schemas.openxmlformats.org/officeDocument/2006/bibliography"/>
  </ds:schemaRefs>
</ds:datastoreItem>
</file>

<file path=customXml/itemProps2.xml><?xml version="1.0" encoding="utf-8"?>
<ds:datastoreItem xmlns:ds="http://schemas.openxmlformats.org/officeDocument/2006/customXml" ds:itemID="{025FCC4A-61E0-4077-8796-06738728700F}"/>
</file>

<file path=customXml/itemProps3.xml><?xml version="1.0" encoding="utf-8"?>
<ds:datastoreItem xmlns:ds="http://schemas.openxmlformats.org/officeDocument/2006/customXml" ds:itemID="{D08E7C94-2EA7-41ED-B821-0E23447DDB87}">
  <ds:schemaRefs>
    <ds:schemaRef ds:uri="http://schemas.microsoft.com/office/2006/metadata/properties"/>
    <ds:schemaRef ds:uri="http://schemas.microsoft.com/office/infopath/2007/PartnerControls"/>
    <ds:schemaRef ds:uri="76f611d7-c539-42f4-ad81-5b242bcfce8e"/>
    <ds:schemaRef ds:uri="ec761af5-23b3-453d-aa00-8620c42b1ab2"/>
  </ds:schemaRefs>
</ds:datastoreItem>
</file>

<file path=customXml/itemProps4.xml><?xml version="1.0" encoding="utf-8"?>
<ds:datastoreItem xmlns:ds="http://schemas.openxmlformats.org/officeDocument/2006/customXml" ds:itemID="{A3FA8C9B-B6EE-40B0-9BB3-24A93AC1D27E}">
  <ds:schemaRefs>
    <ds:schemaRef ds:uri="http://schemas.microsoft.com/sharepoint/v3/contenttype/forms"/>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Wilson</dc:creator>
  <cp:keywords/>
  <dc:description/>
  <cp:lastModifiedBy>Evangeleen Joseph</cp:lastModifiedBy>
  <cp:revision>196</cp:revision>
  <cp:lastPrinted>2023-05-05T01:03:00Z</cp:lastPrinted>
  <dcterms:created xsi:type="dcterms:W3CDTF">2025-09-21T08:48:00Z</dcterms:created>
  <dcterms:modified xsi:type="dcterms:W3CDTF">2025-10-01T04:19:37Z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0x010100C60CAAB0502B9D4A917459265F0FFCF0</vt:lpwstr>
  </property>
  <property fmtid="{D5CDD505-2E9C-101B-9397-08002B2CF9AE}" pid="3" name="MediaServiceImageTags">
    <vt:lpwstr/>
  </property>
</Properties>
</file>