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8132"/>
      </w:tblGrid>
      <w:tr w:rsidR="00C30FB1" w:rsidRPr="004D6E14" w14:paraId="341C5380" w14:textId="77777777" w:rsidTr="269299F6">
        <w:trPr>
          <w:trHeight w:val="300"/>
        </w:trPr>
        <w:tc>
          <w:tcPr>
            <w:tcW w:w="2273" w:type="dxa"/>
          </w:tcPr>
          <w:p w14:paraId="4C041DF1" w14:textId="6BAFE969" w:rsidR="00C30FB1" w:rsidRDefault="00C30FB1" w:rsidP="0519BEB2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r w:rsidRPr="0519BEB2">
              <w:rPr>
                <w:rFonts w:ascii="Arial" w:hAnsi="Arial" w:cs="Arial"/>
                <w:b/>
                <w:bCs/>
                <w:color w:val="auto"/>
              </w:rPr>
              <w:t>SBL</w:t>
            </w:r>
            <w:r w:rsidR="00EB09D7">
              <w:rPr>
                <w:rFonts w:ascii="Arial" w:hAnsi="Arial" w:cs="Arial"/>
                <w:b/>
                <w:bCs/>
                <w:color w:val="auto"/>
              </w:rPr>
              <w:t>4</w:t>
            </w:r>
            <w:r w:rsidRPr="0519BEB2">
              <w:rPr>
                <w:rFonts w:ascii="Arial" w:hAnsi="Arial" w:cs="Arial"/>
                <w:b/>
                <w:bCs/>
                <w:color w:val="auto"/>
              </w:rPr>
              <w:t>4</w:t>
            </w:r>
            <w:commentRangeEnd w:id="0"/>
            <w:r>
              <w:rPr>
                <w:rStyle w:val="CommentReference"/>
                <w:rFonts w:ascii="Arial" w:hAnsi="Arial" w:cs="Arial"/>
                <w:b/>
                <w:bCs/>
                <w:color w:val="auto"/>
                <w:sz w:val="32"/>
                <w:szCs w:val="32"/>
              </w:rPr>
              <w:commentReference w:id="0"/>
            </w:r>
          </w:p>
        </w:tc>
        <w:tc>
          <w:tcPr>
            <w:tcW w:w="8132" w:type="dxa"/>
          </w:tcPr>
          <w:p w14:paraId="7A1B5AC9" w14:textId="3E5880E6" w:rsidR="00C30FB1" w:rsidRDefault="00E07C98" w:rsidP="0519BEB2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M</w:t>
            </w:r>
            <w:r w:rsidR="585435C9" w:rsidRPr="269299F6">
              <w:rPr>
                <w:rFonts w:ascii="Arial" w:hAnsi="Arial" w:cs="Arial"/>
                <w:b/>
                <w:bCs/>
                <w:color w:val="auto"/>
              </w:rPr>
              <w:t>anage stakeholder</w:t>
            </w:r>
            <w:r w:rsidR="00736578">
              <w:rPr>
                <w:rFonts w:ascii="Arial" w:hAnsi="Arial" w:cs="Arial"/>
                <w:b/>
                <w:bCs/>
                <w:color w:val="auto"/>
              </w:rPr>
              <w:t xml:space="preserve"> relationships</w:t>
            </w:r>
            <w:r w:rsidR="585435C9" w:rsidRPr="269299F6">
              <w:rPr>
                <w:rFonts w:ascii="Arial" w:hAnsi="Arial" w:cs="Arial"/>
                <w:b/>
                <w:bCs/>
                <w:color w:val="auto"/>
              </w:rPr>
              <w:t xml:space="preserve"> for a </w:t>
            </w:r>
            <w:r w:rsidR="00B05BBE">
              <w:rPr>
                <w:rFonts w:ascii="Arial" w:hAnsi="Arial" w:cs="Arial"/>
                <w:b/>
                <w:bCs/>
                <w:color w:val="auto"/>
              </w:rPr>
              <w:t xml:space="preserve">small </w:t>
            </w:r>
            <w:r w:rsidR="585435C9" w:rsidRPr="269299F6">
              <w:rPr>
                <w:rFonts w:ascii="Arial" w:hAnsi="Arial" w:cs="Arial"/>
                <w:b/>
                <w:bCs/>
                <w:color w:val="auto"/>
              </w:rPr>
              <w:t>business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0519BEB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25645A80" w:rsidR="004D6E14" w:rsidRPr="00676A27" w:rsidRDefault="00630C3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0519BEB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79AC728C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519BEB2">
              <w:rPr>
                <w:rFonts w:ascii="Arial" w:hAnsi="Arial" w:cs="Arial"/>
                <w:sz w:val="22"/>
                <w:szCs w:val="22"/>
              </w:rPr>
              <w:t>1</w:t>
            </w:r>
            <w:r w:rsidR="2091BBB1" w:rsidRPr="0519BEB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B7D18" w:rsidRPr="004D6E14" w14:paraId="49BD60D9" w14:textId="77777777" w:rsidTr="0519BEB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519BEB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0519BEB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519BEB2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0E5" w14:textId="35B75F66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7C2CA9E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="59D12203" w:rsidRPr="17C2CA9E">
              <w:rPr>
                <w:rFonts w:ascii="Arial" w:hAnsi="Arial" w:cs="Arial"/>
                <w:sz w:val="22"/>
                <w:szCs w:val="22"/>
              </w:rPr>
              <w:t>r</w:t>
            </w:r>
            <w:r w:rsidR="39B07BDC" w:rsidRPr="17C2C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4377" w:rsidRPr="00444377">
              <w:rPr>
                <w:rFonts w:ascii="Arial" w:hAnsi="Arial" w:cs="Arial"/>
                <w:sz w:val="22"/>
                <w:szCs w:val="22"/>
              </w:rPr>
              <w:t xml:space="preserve">those who </w:t>
            </w:r>
            <w:r w:rsidR="0439DDB5" w:rsidRPr="287AD65A">
              <w:rPr>
                <w:rFonts w:ascii="Arial" w:hAnsi="Arial" w:cs="Arial"/>
                <w:sz w:val="22"/>
                <w:szCs w:val="22"/>
              </w:rPr>
              <w:t>want</w:t>
            </w:r>
            <w:r w:rsidR="00444377" w:rsidRPr="00444377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439DDB5" w:rsidRPr="287AD65A">
              <w:rPr>
                <w:rFonts w:ascii="Arial" w:hAnsi="Arial" w:cs="Arial"/>
                <w:sz w:val="22"/>
                <w:szCs w:val="22"/>
              </w:rPr>
              <w:t>establish</w:t>
            </w:r>
            <w:r w:rsidR="00444377" w:rsidRPr="00444377">
              <w:rPr>
                <w:rFonts w:ascii="Arial" w:hAnsi="Arial" w:cs="Arial"/>
                <w:sz w:val="22"/>
                <w:szCs w:val="22"/>
              </w:rPr>
              <w:t xml:space="preserve"> a small business</w:t>
            </w:r>
            <w:r w:rsidR="0439DDB5" w:rsidRPr="287AD65A">
              <w:rPr>
                <w:rFonts w:ascii="Arial" w:hAnsi="Arial" w:cs="Arial"/>
                <w:sz w:val="22"/>
                <w:szCs w:val="22"/>
              </w:rPr>
              <w:t xml:space="preserve">, grow an existing small </w:t>
            </w:r>
            <w:r w:rsidR="00444377" w:rsidRPr="00444377">
              <w:rPr>
                <w:rFonts w:ascii="Arial" w:hAnsi="Arial" w:cs="Arial"/>
                <w:sz w:val="22"/>
                <w:szCs w:val="22"/>
              </w:rPr>
              <w:t>business</w:t>
            </w:r>
            <w:r w:rsidR="0439DDB5" w:rsidRPr="287AD65A">
              <w:rPr>
                <w:rFonts w:ascii="Arial" w:hAnsi="Arial" w:cs="Arial"/>
                <w:sz w:val="22"/>
                <w:szCs w:val="22"/>
              </w:rPr>
              <w:t>, or manage a small business</w:t>
            </w:r>
            <w:r w:rsidR="00444377" w:rsidRPr="004443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6971F5" w14:textId="6E3C9B91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="1F2E14C6" w:rsidRPr="79907C20">
              <w:rPr>
                <w:rFonts w:ascii="Arial" w:hAnsi="Arial" w:cs="Arial"/>
                <w:sz w:val="22"/>
                <w:szCs w:val="22"/>
              </w:rPr>
              <w:t xml:space="preserve"> knowledge and skills to </w:t>
            </w:r>
            <w:r w:rsidR="0F68C359" w:rsidRPr="625B1B26">
              <w:rPr>
                <w:rFonts w:ascii="Arial" w:hAnsi="Arial" w:cs="Arial"/>
                <w:sz w:val="22"/>
                <w:szCs w:val="22"/>
              </w:rPr>
              <w:t xml:space="preserve">develop, implement, and evaluate </w:t>
            </w:r>
            <w:r w:rsidR="00C04CF1">
              <w:rPr>
                <w:rFonts w:ascii="Arial" w:hAnsi="Arial" w:cs="Arial"/>
                <w:sz w:val="22"/>
                <w:szCs w:val="22"/>
              </w:rPr>
              <w:t>a</w:t>
            </w:r>
            <w:r w:rsidR="0F68C359" w:rsidRPr="625B1B26">
              <w:rPr>
                <w:rFonts w:ascii="Arial" w:hAnsi="Arial" w:cs="Arial"/>
                <w:sz w:val="22"/>
                <w:szCs w:val="22"/>
              </w:rPr>
              <w:t xml:space="preserve"> </w:t>
            </w:r>
            <w:commentRangeStart w:id="1"/>
            <w:commentRangeStart w:id="2"/>
            <w:r w:rsidR="0F68C359" w:rsidRPr="625B1B26">
              <w:rPr>
                <w:rFonts w:ascii="Arial" w:hAnsi="Arial" w:cs="Arial"/>
                <w:sz w:val="22"/>
                <w:szCs w:val="22"/>
              </w:rPr>
              <w:t xml:space="preserve">stakeholder engagement strategy </w:t>
            </w:r>
            <w:commentRangeEnd w:id="1"/>
            <w:r w:rsidR="00E97EEF">
              <w:rPr>
                <w:rStyle w:val="CommentReference"/>
              </w:rPr>
              <w:commentReference w:id="1"/>
            </w:r>
            <w:commentRangeEnd w:id="2"/>
            <w:r w:rsidR="00533C55">
              <w:rPr>
                <w:rStyle w:val="CommentReference"/>
              </w:rPr>
              <w:commentReference w:id="2"/>
            </w:r>
            <w:r w:rsidR="0F68C359" w:rsidRPr="625B1B26">
              <w:rPr>
                <w:rFonts w:ascii="Arial" w:hAnsi="Arial" w:cs="Arial"/>
                <w:sz w:val="22"/>
                <w:szCs w:val="22"/>
              </w:rPr>
              <w:t>for a small business.</w:t>
            </w:r>
          </w:p>
          <w:p w14:paraId="326E3A3F" w14:textId="4AB79947" w:rsidR="00B077ED" w:rsidRPr="00676A27" w:rsidRDefault="671DFC4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7C2CA9E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="68148674" w:rsidRPr="17C2C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7C2CA9E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="0F8DD32B" w:rsidRPr="17C2CA9E">
              <w:rPr>
                <w:rFonts w:ascii="Arial" w:hAnsi="Arial" w:cs="Arial"/>
                <w:sz w:val="22"/>
                <w:szCs w:val="22"/>
              </w:rPr>
              <w:t>Certificate in Business (</w:t>
            </w:r>
            <w:r w:rsidR="61A1F13F" w:rsidRPr="310E235F">
              <w:rPr>
                <w:rFonts w:ascii="Arial" w:hAnsi="Arial" w:cs="Arial"/>
                <w:sz w:val="22"/>
                <w:szCs w:val="22"/>
              </w:rPr>
              <w:t>Small Business) (</w:t>
            </w:r>
            <w:r w:rsidR="0F8DD32B" w:rsidRPr="17C2CA9E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00835E23">
              <w:rPr>
                <w:rFonts w:ascii="Arial" w:hAnsi="Arial" w:cs="Arial"/>
                <w:sz w:val="22"/>
                <w:szCs w:val="22"/>
              </w:rPr>
              <w:t>4</w:t>
            </w:r>
            <w:r w:rsidR="0F8DD32B" w:rsidRPr="17C2CA9E">
              <w:rPr>
                <w:rFonts w:ascii="Arial" w:hAnsi="Arial" w:cs="Arial"/>
                <w:sz w:val="22"/>
                <w:szCs w:val="22"/>
              </w:rPr>
              <w:t xml:space="preserve">) [Ref: </w:t>
            </w:r>
            <w:r w:rsidR="61A1F13F" w:rsidRPr="310E235F">
              <w:rPr>
                <w:rFonts w:ascii="Arial" w:hAnsi="Arial" w:cs="Arial"/>
                <w:sz w:val="22"/>
                <w:szCs w:val="22"/>
              </w:rPr>
              <w:t>2457</w:t>
            </w:r>
            <w:r w:rsidR="46495DE0" w:rsidRPr="3CDF1197">
              <w:rPr>
                <w:rFonts w:ascii="Arial" w:hAnsi="Arial" w:cs="Arial"/>
                <w:sz w:val="22"/>
                <w:szCs w:val="22"/>
              </w:rPr>
              <w:t>],</w:t>
            </w:r>
            <w:r w:rsidR="0F8DD32B" w:rsidRPr="17C2C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F8DD32B" w:rsidRPr="310E235F">
              <w:rPr>
                <w:rFonts w:ascii="Arial" w:hAnsi="Arial" w:cs="Arial"/>
                <w:sz w:val="22"/>
                <w:szCs w:val="22"/>
              </w:rPr>
              <w:t>other business programmes</w:t>
            </w:r>
            <w:r w:rsidR="7DA22D7C" w:rsidRPr="310E235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61A1F13F" w:rsidRPr="310E235F">
              <w:rPr>
                <w:rFonts w:ascii="Arial" w:hAnsi="Arial" w:cs="Arial"/>
                <w:sz w:val="22"/>
                <w:szCs w:val="22"/>
              </w:rPr>
              <w:t>and</w:t>
            </w:r>
            <w:r w:rsidR="7DA22D7C" w:rsidRPr="310E235F">
              <w:rPr>
                <w:rFonts w:ascii="Arial" w:hAnsi="Arial" w:cs="Arial"/>
                <w:sz w:val="22"/>
                <w:szCs w:val="22"/>
              </w:rPr>
              <w:t xml:space="preserve"> as </w:t>
            </w:r>
            <w:r w:rsidR="61A1F13F" w:rsidRPr="310E235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7DA22D7C" w:rsidRPr="310E235F">
              <w:rPr>
                <w:rFonts w:ascii="Arial" w:hAnsi="Arial" w:cs="Arial"/>
                <w:sz w:val="22"/>
                <w:szCs w:val="22"/>
              </w:rPr>
              <w:t>standalone credential</w:t>
            </w:r>
            <w:r w:rsidR="0F8DD32B" w:rsidRPr="3CDF119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88"/>
        <w:gridCol w:w="5180"/>
      </w:tblGrid>
      <w:tr w:rsidR="006F1206" w:rsidRPr="005A302D" w14:paraId="743E6524" w14:textId="77777777" w:rsidTr="269299F6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5A302D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5A30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5A302D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ED22F5C" w:rsidRPr="005A302D" w14:paraId="73849C4B" w14:textId="77777777" w:rsidTr="269299F6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2867075" w14:textId="3AFA2F4E" w:rsidR="74E4A6ED" w:rsidRPr="005A302D" w:rsidRDefault="490EC5CB" w:rsidP="3FB69638">
            <w:pPr>
              <w:spacing w:line="240" w:lineRule="auto"/>
              <w:ind w:left="306" w:hanging="30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</w:t>
            </w:r>
            <w:r w:rsidR="005A302D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143EBDA3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Identify key stakeholders</w:t>
            </w:r>
            <w:r w:rsidR="009A6EE5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a</w:t>
            </w:r>
            <w:r w:rsidR="00F53C4B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small</w:t>
            </w:r>
            <w:r w:rsidR="009A6EE5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business.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2D6D5D8" w14:textId="0DC5765C" w:rsidR="0ABEC803" w:rsidRPr="005A302D" w:rsidRDefault="40103479" w:rsidP="01D2F48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Identify </w:t>
            </w:r>
            <w:r w:rsidR="21662BE8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>key</w:t>
            </w:r>
            <w:r w:rsidR="009A6EE5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internal and external</w:t>
            </w:r>
            <w:r w:rsidR="21662BE8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D81A740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stakeholders </w:t>
            </w:r>
            <w:r w:rsidR="009D284F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determine their </w:t>
            </w:r>
            <w:r w:rsidR="009D284F" w:rsidRPr="67E7325C">
              <w:rPr>
                <w:rFonts w:ascii="Arial" w:hAnsi="Arial" w:cs="Arial"/>
                <w:color w:val="000000" w:themeColor="text1"/>
                <w:sz w:val="22"/>
                <w:szCs w:val="22"/>
              </w:rPr>
              <w:t>rel</w:t>
            </w:r>
            <w:r w:rsidR="2B446D1F" w:rsidRPr="67E7325C">
              <w:rPr>
                <w:rFonts w:ascii="Arial" w:hAnsi="Arial" w:cs="Arial"/>
                <w:color w:val="000000" w:themeColor="text1"/>
                <w:sz w:val="22"/>
                <w:szCs w:val="22"/>
              </w:rPr>
              <w:t>ationship</w:t>
            </w:r>
            <w:r w:rsidR="2B446D1F" w:rsidRPr="439DF8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D284F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a </w:t>
            </w:r>
            <w:r w:rsidR="3916AB1C" w:rsidRPr="4AB7618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small </w:t>
            </w:r>
            <w:r w:rsidR="009D284F" w:rsidRPr="4AB76187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business.</w:t>
            </w:r>
          </w:p>
        </w:tc>
      </w:tr>
      <w:tr w:rsidR="7D31F504" w:rsidRPr="005A302D" w14:paraId="150066D5" w14:textId="77777777" w:rsidTr="269299F6">
        <w:trPr>
          <w:cantSplit/>
          <w:trHeight w:val="300"/>
          <w:tblHeader/>
        </w:trPr>
        <w:tc>
          <w:tcPr>
            <w:tcW w:w="4627" w:type="dxa"/>
            <w:vMerge/>
          </w:tcPr>
          <w:p w14:paraId="237CFB06" w14:textId="77777777" w:rsidR="002C649B" w:rsidRPr="005A302D" w:rsidRDefault="002C649B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7C9EC27" w14:textId="5C749BF8" w:rsidR="3660822E" w:rsidRPr="005A302D" w:rsidRDefault="0FE725E2" w:rsidP="01D2F48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Outline </w:t>
            </w:r>
            <w:ins w:id="3" w:author="Fiona Beardslee" w:date="2025-10-01T11:25:00Z" w16du:dateUtc="2025-09-30T22:25:00Z">
              <w:r w:rsidR="00744A0C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the </w:t>
              </w:r>
            </w:ins>
            <w:r w:rsidR="7D81A740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>stakeholder</w:t>
            </w:r>
            <w:ins w:id="4" w:author="Fiona Beardslee" w:date="2025-10-01T11:25:00Z" w16du:dateUtc="2025-09-30T22:25:00Z">
              <w:r w:rsidR="00744A0C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s’</w:t>
              </w:r>
            </w:ins>
            <w:r w:rsidR="7D81A740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37178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>needs</w:t>
            </w:r>
            <w:ins w:id="5" w:author="Fiona Beardslee" w:date="2025-10-01T11:25:00Z" w16du:dateUtc="2025-09-30T22:25:00Z">
              <w:r w:rsidR="00744A0C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.</w:t>
              </w:r>
            </w:ins>
            <w:r w:rsidR="4AB32D27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del w:id="6" w:author="Fiona Beardslee" w:date="2025-10-01T11:25:00Z" w16du:dateUtc="2025-09-30T22:25:00Z">
              <w:r w:rsidR="7D81A740" w:rsidRPr="269299F6" w:rsidDel="00744A0C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in </w:delText>
              </w:r>
              <w:r w:rsidR="008B19F9" w:rsidRPr="269299F6" w:rsidDel="00744A0C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relation to </w:delText>
              </w:r>
              <w:r w:rsidR="5EFF3CFF" w:rsidRPr="6B6923D7" w:rsidDel="00744A0C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a small</w:delText>
              </w:r>
              <w:r w:rsidR="5EFF3CFF" w:rsidRPr="5EB3CDC4" w:rsidDel="00744A0C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 </w:delText>
              </w:r>
              <w:r w:rsidR="6647FBDA" w:rsidRPr="5EB3CDC4" w:rsidDel="00744A0C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business</w:delText>
              </w:r>
              <w:r w:rsidR="008B19F9" w:rsidRPr="269299F6" w:rsidDel="00744A0C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</w:tc>
      </w:tr>
      <w:tr w:rsidR="17C2CA9E" w:rsidRPr="005A302D" w14:paraId="6CB2CA07" w14:textId="77777777" w:rsidTr="2912A656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40E35400" w14:textId="1723879B" w:rsidR="6853F8F3" w:rsidRPr="005A302D" w:rsidRDefault="51CE0A3B" w:rsidP="00905CDF">
            <w:pPr>
              <w:spacing w:line="240" w:lineRule="auto"/>
              <w:ind w:left="306" w:hanging="30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 w:rsidR="005A302D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9424C98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Develop a </w:t>
            </w:r>
            <w:r w:rsidR="360785D4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stakeholder engagement strategy for a small business</w:t>
            </w:r>
            <w:r w:rsidR="238CC46F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2C29256" w14:textId="43AB7C10" w:rsidR="6853F8F3" w:rsidRPr="005A302D" w:rsidRDefault="00A41C16" w:rsidP="1088A88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 </w:t>
            </w:r>
            <w:r w:rsidR="24B70E0F" w:rsidRPr="796E59C4">
              <w:rPr>
                <w:rFonts w:ascii="Arial" w:hAnsi="Arial" w:cs="Arial"/>
                <w:color w:val="000000" w:themeColor="text1"/>
                <w:sz w:val="22"/>
                <w:szCs w:val="22"/>
              </w:rPr>
              <w:t>methods</w:t>
            </w:r>
            <w:r w:rsidR="398C0468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44EE7FA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 w:rsidR="24B70E0F" w:rsidRPr="796E59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engage with </w:t>
            </w:r>
            <w:ins w:id="7" w:author="Fiona Beardslee" w:date="2025-10-01T11:25:00Z" w16du:dateUtc="2025-09-30T22:25:00Z">
              <w:r w:rsidR="00492C69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the identified </w:t>
              </w:r>
            </w:ins>
            <w:r w:rsidR="24B70E0F" w:rsidRPr="27E99AFC">
              <w:rPr>
                <w:rFonts w:ascii="Arial" w:hAnsi="Arial" w:cs="Arial"/>
                <w:color w:val="000000" w:themeColor="text1"/>
                <w:sz w:val="22"/>
                <w:szCs w:val="22"/>
              </w:rPr>
              <w:t>stakeholders</w:t>
            </w:r>
            <w:ins w:id="8" w:author="Fiona Beardslee" w:date="2025-10-01T11:25:00Z" w16du:dateUtc="2025-09-30T22:25:00Z">
              <w:r w:rsidR="00492C69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.</w:t>
              </w:r>
            </w:ins>
            <w:r w:rsidR="24B70E0F" w:rsidRPr="27E99A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del w:id="9" w:author="Fiona Beardslee" w:date="2025-10-01T11:25:00Z" w16du:dateUtc="2025-09-30T22:25:00Z">
              <w:r w:rsidR="24B70E0F" w:rsidRPr="27E99AFC" w:rsidDel="00492C69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for a small business</w:delText>
              </w:r>
              <w:r w:rsidR="005A302D" w:rsidDel="00492C69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</w:tc>
      </w:tr>
      <w:tr w:rsidR="1FC99AC7" w14:paraId="0808098B" w14:textId="77777777" w:rsidTr="2912A656">
        <w:trPr>
          <w:cantSplit/>
          <w:trHeight w:val="300"/>
          <w:tblHeader/>
        </w:trPr>
        <w:tc>
          <w:tcPr>
            <w:tcW w:w="4627" w:type="dxa"/>
            <w:vMerge/>
          </w:tcPr>
          <w:p w14:paraId="431901F2" w14:textId="77777777" w:rsidR="00FB40B9" w:rsidRDefault="00FB40B9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A9814B9" w14:textId="480D0166" w:rsidR="1FC99AC7" w:rsidRDefault="004F59E8" w:rsidP="1FC99AC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</w:t>
            </w:r>
            <w:r w:rsidR="0421CB43" w:rsidRPr="3166056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approaches to involve stakeholders in plans for business growth and sustainability. </w:t>
            </w:r>
          </w:p>
        </w:tc>
      </w:tr>
      <w:tr w:rsidR="75FAB6C2" w14:paraId="57F8C3A7" w14:textId="77777777" w:rsidTr="75FAB6C2">
        <w:trPr>
          <w:cantSplit/>
          <w:trHeight w:val="300"/>
          <w:tblHeader/>
        </w:trPr>
        <w:tc>
          <w:tcPr>
            <w:tcW w:w="4627" w:type="dxa"/>
            <w:vMerge/>
          </w:tcPr>
          <w:p w14:paraId="5D28EB65" w14:textId="77777777" w:rsidR="00FB40B9" w:rsidRDefault="00FB40B9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47A698E" w14:textId="2BEF5D20" w:rsidR="75FAB6C2" w:rsidRDefault="0421CB43" w:rsidP="2912A65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5145FC7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a stakeholder engagement strategy to engage with and involve stakeholders in plans for business growth and sustainability</w:t>
            </w:r>
            <w:r w:rsidR="49948404" w:rsidRPr="594FC89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1D2F481" w:rsidRPr="005A302D" w14:paraId="3AEE49A4" w14:textId="77777777" w:rsidTr="269299F6">
        <w:trPr>
          <w:cantSplit/>
          <w:trHeight w:val="300"/>
          <w:tblHeader/>
        </w:trPr>
        <w:tc>
          <w:tcPr>
            <w:tcW w:w="4627" w:type="dxa"/>
            <w:vMerge/>
          </w:tcPr>
          <w:p w14:paraId="1417A5CC" w14:textId="77777777" w:rsidR="00D01FB5" w:rsidRPr="005A302D" w:rsidRDefault="00D01FB5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E5B0D02" w14:textId="0F2D6D2A" w:rsidR="29AC7893" w:rsidRPr="005A302D" w:rsidRDefault="03643692" w:rsidP="01D2F48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AAC3D65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398164B7" w:rsidRPr="7AAC3D65">
              <w:rPr>
                <w:rFonts w:ascii="Arial" w:hAnsi="Arial" w:cs="Arial"/>
                <w:color w:val="000000" w:themeColor="text1"/>
                <w:sz w:val="22"/>
                <w:szCs w:val="22"/>
              </w:rPr>
              <w:t>mplement</w:t>
            </w:r>
            <w:r w:rsidR="398164B7" w:rsidRPr="55A718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0"/>
            <w:r w:rsidR="4D464715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commentRangeEnd w:id="10"/>
            <w:r w:rsidR="00492C69">
              <w:rPr>
                <w:rStyle w:val="CommentReference"/>
              </w:rPr>
              <w:commentReference w:id="10"/>
            </w:r>
            <w:r w:rsidR="398164B7" w:rsidRPr="2FCAB2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stakeholder </w:t>
            </w:r>
            <w:r w:rsidR="398164B7" w:rsidRPr="006058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engagement </w:t>
            </w:r>
            <w:r w:rsidR="32BE13B7" w:rsidRPr="00605810">
              <w:rPr>
                <w:rFonts w:ascii="Arial" w:hAnsi="Arial" w:cs="Arial"/>
                <w:color w:val="000000" w:themeColor="text1"/>
                <w:sz w:val="22"/>
                <w:szCs w:val="22"/>
              </w:rPr>
              <w:t>strategy</w:t>
            </w:r>
            <w:r w:rsidR="0BF89FCA" w:rsidRPr="43EEDC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4A2EF" w:rsidRPr="7B8B64C4">
              <w:rPr>
                <w:rFonts w:ascii="Arial" w:hAnsi="Arial" w:cs="Arial"/>
                <w:color w:val="000000" w:themeColor="text1"/>
                <w:sz w:val="22"/>
                <w:szCs w:val="22"/>
              </w:rPr>
              <w:t>for a small business</w:t>
            </w:r>
            <w:r w:rsidR="49948404" w:rsidRPr="594FC89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28F9" w:rsidRPr="005A302D" w14:paraId="6E853CA2" w14:textId="77777777" w:rsidTr="228ADBF2">
        <w:trPr>
          <w:cantSplit/>
          <w:trHeight w:val="300"/>
          <w:tblHeader/>
        </w:trPr>
        <w:tc>
          <w:tcPr>
            <w:tcW w:w="4941" w:type="dxa"/>
            <w:vMerge w:val="restart"/>
          </w:tcPr>
          <w:p w14:paraId="5C3D0206" w14:textId="07025080" w:rsidR="009228F9" w:rsidRPr="005A302D" w:rsidRDefault="1C60F671" w:rsidP="2B717D9A">
            <w:pPr>
              <w:ind w:left="306" w:hanging="30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3. </w:t>
            </w:r>
            <w:r w:rsidR="009611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42DF600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Evaluate </w:t>
            </w:r>
            <w:r w:rsidR="009228F9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2001DEE8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effectiveness and the </w:t>
            </w:r>
            <w:r w:rsidR="009228F9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impact of </w:t>
            </w:r>
            <w:r w:rsidR="69CB0B39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79054916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stakeholder engagement </w:t>
            </w:r>
            <w:r w:rsidR="2129F055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strategy </w:t>
            </w:r>
            <w:r w:rsidR="43F1D7C8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for</w:t>
            </w:r>
            <w:r w:rsidR="79054916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43F1D7C8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79054916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small business</w:t>
            </w:r>
            <w:r w:rsidR="55DD3AD0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B837DFE" w14:textId="5B887390" w:rsidR="009228F9" w:rsidRPr="005A302D" w:rsidRDefault="0EC0E89C" w:rsidP="009228F9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F2F863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Evaluate the effectiveness </w:t>
            </w:r>
            <w:r w:rsidR="15411CD5" w:rsidRPr="716B76B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and the impact </w:t>
            </w:r>
            <w:r w:rsidRPr="7F2F863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of </w:t>
            </w:r>
            <w:r w:rsidR="04AFE3D1" w:rsidRPr="08B7016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Pr="08B7016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stakeholder</w:t>
            </w:r>
            <w:r w:rsidRPr="7F2F863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engagement strategy</w:t>
            </w:r>
            <w:r w:rsidR="06F58F79" w:rsidRPr="0B42AE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6F58F79" w:rsidRPr="5F855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on </w:t>
            </w:r>
            <w:r w:rsidR="06F58F79" w:rsidRPr="288335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business growth and </w:t>
            </w:r>
            <w:r w:rsidR="06F58F79" w:rsidRPr="0BE6846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sustainability</w:t>
            </w:r>
            <w:r w:rsidR="00E72AC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</w:tc>
      </w:tr>
      <w:tr w:rsidR="009228F9" w:rsidRPr="005A302D" w14:paraId="24DBEE46" w14:textId="77777777" w:rsidTr="228ADBF2">
        <w:trPr>
          <w:cantSplit/>
          <w:trHeight w:val="300"/>
          <w:tblHeader/>
        </w:trPr>
        <w:tc>
          <w:tcPr>
            <w:tcW w:w="4941" w:type="dxa"/>
            <w:vMerge/>
          </w:tcPr>
          <w:p w14:paraId="1A948267" w14:textId="77777777" w:rsidR="009228F9" w:rsidRPr="14F8971C" w:rsidRDefault="009228F9" w:rsidP="009228F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E5B6FC6" w14:textId="2CEBF597" w:rsidR="009228F9" w:rsidRPr="14F8971C" w:rsidRDefault="75CDB4D5" w:rsidP="009228F9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6260C4F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Evaluate</w:t>
            </w:r>
            <w:r w:rsidR="06C58F50" w:rsidRPr="4863A16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the stakeholder </w:t>
            </w:r>
            <w:r w:rsidR="06C58F50" w:rsidRPr="3516562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engagement strategy </w:t>
            </w:r>
            <w:r w:rsidR="13D064C3" w:rsidRPr="3516562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to</w:t>
            </w:r>
            <w:r w:rsidR="13D064C3" w:rsidRPr="4A22931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24C0D7A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identify specific improvements that </w:t>
            </w:r>
            <w:ins w:id="11" w:author="Fiona Beardslee" w:date="2025-10-01T11:27:00Z" w16du:dateUtc="2025-09-30T22:27:00Z">
              <w:r w:rsidR="008A2FB0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 xml:space="preserve">could </w:t>
              </w:r>
            </w:ins>
            <w:r w:rsidRPr="24C0D7A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strengthen</w:t>
            </w:r>
            <w:r w:rsidR="4789BDBE" w:rsidRPr="37CA896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4789BDBE" w:rsidRPr="628C35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stakeholder relationships</w:t>
            </w:r>
            <w:r w:rsidRPr="24C0D7A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and support</w:t>
            </w:r>
            <w:r w:rsidR="4789BDBE" w:rsidRPr="378DD39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business growth </w:t>
            </w:r>
            <w:r w:rsidR="4789BDBE" w:rsidRPr="06AE072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and sustainability</w:t>
            </w:r>
            <w:r w:rsidRPr="24C0D7A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</w:tbl>
    <w:p w14:paraId="62F61758" w14:textId="77777777" w:rsidR="00C07DE8" w:rsidRDefault="00C07DE8" w:rsidP="005A302D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6D40224" w14:textId="3D0E26DF" w:rsidR="0099335A" w:rsidRPr="005A302D" w:rsidRDefault="0099335A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5A302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Pr="005A302D" w:rsidRDefault="0099335A" w:rsidP="005A302D">
      <w:pPr>
        <w:spacing w:line="240" w:lineRule="auto"/>
        <w:rPr>
          <w:rFonts w:ascii="Arial" w:hAnsi="Arial" w:cs="Arial"/>
          <w:sz w:val="22"/>
          <w:szCs w:val="22"/>
        </w:rPr>
      </w:pPr>
      <w:r w:rsidRPr="005A302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DB84D4F" w14:textId="454481F7" w:rsidR="1F9E34E5" w:rsidRPr="005A302D" w:rsidRDefault="1F9E34E5" w:rsidP="005A302D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5A302D">
        <w:rPr>
          <w:rFonts w:ascii="Arial" w:eastAsia="Arial" w:hAnsi="Arial" w:cs="Arial"/>
          <w:color w:val="000000" w:themeColor="text1"/>
          <w:sz w:val="22"/>
          <w:szCs w:val="22"/>
        </w:rPr>
        <w:t>Assessment must be conducted in real business context(s) and/or based on scenario(s) which must reflect the requirements and practicalities for conducting business in Aotearoa New Zealand. </w:t>
      </w:r>
    </w:p>
    <w:p w14:paraId="4D2A199E" w14:textId="43165096" w:rsidR="0099335A" w:rsidRPr="005A302D" w:rsidRDefault="716C7C73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 w:rsidRPr="005A302D">
        <w:rPr>
          <w:rFonts w:ascii="Arial" w:hAnsi="Arial" w:cs="Arial"/>
          <w:sz w:val="22"/>
          <w:szCs w:val="22"/>
        </w:rPr>
        <w:br/>
      </w:r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te </w:t>
      </w:r>
      <w:proofErr w:type="spellStart"/>
      <w:r w:rsidRPr="005A302D">
        <w:rPr>
          <w:rFonts w:ascii="Arial" w:hAnsi="Arial" w:cs="Arial"/>
          <w:color w:val="000000" w:themeColor="text1"/>
          <w:sz w:val="22"/>
          <w:szCs w:val="22"/>
        </w:rPr>
        <w:t>ao</w:t>
      </w:r>
      <w:proofErr w:type="spellEnd"/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 Māori perspectives such as mātauranga, and tikanga specific to them. </w:t>
      </w:r>
    </w:p>
    <w:p w14:paraId="2406F283" w14:textId="5C13CBB3" w:rsidR="0099335A" w:rsidRPr="005A302D" w:rsidRDefault="37A3D55D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</w:t>
      </w:r>
      <w:proofErr w:type="spellStart"/>
      <w:r w:rsidRPr="005A302D">
        <w:rPr>
          <w:rFonts w:ascii="Arial" w:hAnsi="Arial" w:cs="Arial"/>
          <w:color w:val="000000" w:themeColor="text1"/>
          <w:sz w:val="22"/>
          <w:szCs w:val="22"/>
        </w:rPr>
        <w:t>Tiriti</w:t>
      </w:r>
      <w:proofErr w:type="spellEnd"/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 o Waitangi. For guidance on Te </w:t>
      </w:r>
      <w:proofErr w:type="spellStart"/>
      <w:r w:rsidRPr="005A302D">
        <w:rPr>
          <w:rFonts w:ascii="Arial" w:hAnsi="Arial" w:cs="Arial"/>
          <w:color w:val="000000" w:themeColor="text1"/>
          <w:sz w:val="22"/>
          <w:szCs w:val="22"/>
        </w:rPr>
        <w:t>Tiriti</w:t>
      </w:r>
      <w:proofErr w:type="spellEnd"/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 o Waitangi, please see </w:t>
      </w:r>
      <w:hyperlink r:id="rId15">
        <w:r w:rsidRPr="005A302D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005A30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291437" w14:textId="5D6EEB34" w:rsidR="716C7C73" w:rsidRPr="005A302D" w:rsidRDefault="716C7C73" w:rsidP="005A302D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commentRangeStart w:id="12"/>
      <w:commentRangeStart w:id="13"/>
      <w:r w:rsidRPr="005A302D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  <w:ins w:id="14" w:author="Fiona Beardslee" w:date="2025-10-01T11:28:00Z" w16du:dateUtc="2025-09-30T22:28:00Z">
        <w:r w:rsidR="008A2FB0">
          <w:rPr>
            <w:rFonts w:ascii="Arial" w:hAnsi="Arial" w:cs="Arial"/>
            <w:i/>
            <w:iCs/>
            <w:color w:val="000000" w:themeColor="text1"/>
            <w:sz w:val="22"/>
            <w:szCs w:val="22"/>
          </w:rPr>
          <w:t>:</w:t>
        </w:r>
      </w:ins>
      <w:commentRangeEnd w:id="12"/>
      <w:ins w:id="15" w:author="Fiona Beardslee" w:date="2025-10-01T11:29:00Z" w16du:dateUtc="2025-09-30T22:29:00Z">
        <w:r w:rsidR="009F66B4">
          <w:rPr>
            <w:rStyle w:val="CommentReference"/>
          </w:rPr>
          <w:commentReference w:id="12"/>
        </w:r>
      </w:ins>
      <w:commentRangeEnd w:id="13"/>
      <w:ins w:id="16" w:author="Fiona Beardslee" w:date="2025-10-01T11:31:00Z" w16du:dateUtc="2025-09-30T22:31:00Z">
        <w:r w:rsidR="001371C7">
          <w:rPr>
            <w:rStyle w:val="CommentReference"/>
          </w:rPr>
          <w:commentReference w:id="13"/>
        </w:r>
      </w:ins>
    </w:p>
    <w:p w14:paraId="7F2AA466" w14:textId="06839C67" w:rsidR="716C7C73" w:rsidRPr="005A302D" w:rsidRDefault="16E993B6" w:rsidP="005A302D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A302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005A302D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23BB48A1" w14:textId="77777777" w:rsidR="00554D79" w:rsidRPr="005A302D" w:rsidRDefault="00554D79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5A302D" w:rsidRDefault="0099335A" w:rsidP="005A302D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5A302D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Pr="005A302D" w:rsidRDefault="0099335A" w:rsidP="005A302D">
      <w:pPr>
        <w:spacing w:line="240" w:lineRule="auto"/>
        <w:rPr>
          <w:rFonts w:ascii="Arial" w:hAnsi="Arial" w:cs="Arial"/>
          <w:sz w:val="22"/>
          <w:szCs w:val="22"/>
        </w:rPr>
      </w:pPr>
      <w:r w:rsidRPr="005A302D">
        <w:rPr>
          <w:rFonts w:ascii="Arial" w:hAnsi="Arial" w:cs="Arial"/>
          <w:sz w:val="22"/>
          <w:szCs w:val="22"/>
        </w:rPr>
        <w:t xml:space="preserve">Achieved </w:t>
      </w:r>
    </w:p>
    <w:p w14:paraId="07454F67" w14:textId="77777777" w:rsidR="00232403" w:rsidRPr="005A302D" w:rsidRDefault="00232403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Pr="005A302D" w:rsidRDefault="0099335A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5A302D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63DD582B" w14:textId="7D86FC4C" w:rsidR="588FEE70" w:rsidRPr="005A302D" w:rsidRDefault="693BACA9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Types of stakeholders</w:t>
      </w:r>
    </w:p>
    <w:p w14:paraId="31C67159" w14:textId="7910CA40" w:rsidR="4A821998" w:rsidRPr="005A302D" w:rsidRDefault="00EB0382" w:rsidP="005A302D">
      <w:pPr>
        <w:pStyle w:val="ListParagraph"/>
        <w:numPr>
          <w:ilvl w:val="0"/>
          <w:numId w:val="30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nternal stakeholders</w:t>
      </w:r>
      <w:ins w:id="17" w:author="Fiona Beardslee" w:date="2025-10-01T11:31:00Z" w16du:dateUtc="2025-09-30T22:31:00Z">
        <w:r w:rsidR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such as staff, shareholders, and </w:t>
        </w:r>
        <w:commentRangeStart w:id="18"/>
        <w:r w:rsidR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directors</w:t>
        </w:r>
      </w:ins>
      <w:commentRangeEnd w:id="18"/>
      <w:ins w:id="19" w:author="Fiona Beardslee" w:date="2025-10-01T11:32:00Z" w16du:dateUtc="2025-09-30T22:32:00Z">
        <w:r w:rsidR="006476D4">
          <w:rPr>
            <w:rStyle w:val="CommentReference"/>
          </w:rPr>
          <w:commentReference w:id="18"/>
        </w:r>
      </w:ins>
      <w:ins w:id="20" w:author="Fiona Beardslee" w:date="2025-10-01T11:31:00Z" w16du:dateUtc="2025-09-30T22:31:00Z">
        <w:r w:rsidR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14:paraId="13EED05A" w14:textId="4E0CBDE0" w:rsidR="4A821998" w:rsidRPr="005A302D" w:rsidDel="00DE1A3F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del w:id="21" w:author="Fiona Beardslee" w:date="2025-10-01T11:32:00Z" w16du:dateUtc="2025-09-30T22:32:00Z"/>
          <w:rFonts w:ascii="Arial" w:hAnsi="Arial" w:cs="Arial"/>
          <w:color w:val="000000" w:themeColor="text1"/>
          <w:sz w:val="22"/>
          <w:szCs w:val="22"/>
          <w:lang w:val="en-US"/>
        </w:rPr>
      </w:pPr>
      <w:del w:id="22" w:author="Fiona Beardslee" w:date="2025-10-01T11:32:00Z" w16du:dateUtc="2025-09-30T22:32:00Z">
        <w:r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s</w:delText>
        </w:r>
        <w:r w:rsidR="4A821998" w:rsidRPr="005A302D"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taff</w:delText>
        </w:r>
      </w:del>
    </w:p>
    <w:p w14:paraId="7768E7CF" w14:textId="407221D3" w:rsidR="4A821998" w:rsidRPr="005A302D" w:rsidDel="00DE1A3F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del w:id="23" w:author="Fiona Beardslee" w:date="2025-10-01T11:32:00Z" w16du:dateUtc="2025-09-30T22:32:00Z"/>
          <w:rFonts w:ascii="Arial" w:hAnsi="Arial" w:cs="Arial"/>
          <w:color w:val="000000" w:themeColor="text1"/>
          <w:sz w:val="22"/>
          <w:szCs w:val="22"/>
          <w:lang w:val="en-US"/>
        </w:rPr>
      </w:pPr>
      <w:del w:id="24" w:author="Fiona Beardslee" w:date="2025-10-01T11:32:00Z" w16du:dateUtc="2025-09-30T22:32:00Z">
        <w:r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s</w:delText>
        </w:r>
        <w:r w:rsidR="4A821998" w:rsidRPr="005A302D"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hareholders</w:delText>
        </w:r>
      </w:del>
    </w:p>
    <w:p w14:paraId="50ACC93C" w14:textId="23763B94" w:rsidR="4A821998" w:rsidRPr="005A302D" w:rsidDel="00DE1A3F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del w:id="25" w:author="Fiona Beardslee" w:date="2025-10-01T11:32:00Z" w16du:dateUtc="2025-09-30T22:32:00Z"/>
          <w:rFonts w:ascii="Arial" w:hAnsi="Arial" w:cs="Arial"/>
          <w:color w:val="000000" w:themeColor="text1"/>
          <w:sz w:val="22"/>
          <w:szCs w:val="22"/>
          <w:lang w:val="en-US"/>
        </w:rPr>
      </w:pPr>
      <w:del w:id="26" w:author="Fiona Beardslee" w:date="2025-10-01T11:32:00Z" w16du:dateUtc="2025-09-30T22:32:00Z">
        <w:r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c</w:delText>
        </w:r>
        <w:r w:rsidR="4A821998" w:rsidRPr="005A302D"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ontractors</w:delText>
        </w:r>
      </w:del>
    </w:p>
    <w:p w14:paraId="52B87E5A" w14:textId="00B79A6F" w:rsidR="4A821998" w:rsidRPr="005A302D" w:rsidDel="00DE1A3F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del w:id="27" w:author="Fiona Beardslee" w:date="2025-10-01T11:32:00Z" w16du:dateUtc="2025-09-30T22:32:00Z"/>
          <w:rFonts w:ascii="Arial" w:hAnsi="Arial" w:cs="Arial"/>
          <w:color w:val="000000" w:themeColor="text1"/>
          <w:sz w:val="22"/>
          <w:szCs w:val="22"/>
          <w:lang w:val="en-US"/>
        </w:rPr>
      </w:pPr>
      <w:del w:id="28" w:author="Fiona Beardslee" w:date="2025-10-01T11:32:00Z" w16du:dateUtc="2025-09-30T22:32:00Z">
        <w:r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d</w:delText>
        </w:r>
        <w:r w:rsidR="4A821998" w:rsidRPr="005A302D"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irectors</w:delText>
        </w:r>
      </w:del>
    </w:p>
    <w:p w14:paraId="47C42067" w14:textId="01DA7696" w:rsidR="4A821998" w:rsidRPr="005A302D" w:rsidDel="00DE1A3F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del w:id="29" w:author="Fiona Beardslee" w:date="2025-10-01T11:32:00Z" w16du:dateUtc="2025-09-30T22:32:00Z"/>
          <w:rFonts w:ascii="Arial" w:hAnsi="Arial" w:cs="Arial"/>
          <w:color w:val="000000" w:themeColor="text1"/>
          <w:sz w:val="22"/>
          <w:szCs w:val="22"/>
          <w:lang w:val="en-US"/>
        </w:rPr>
      </w:pPr>
      <w:del w:id="30" w:author="Fiona Beardslee" w:date="2025-10-01T11:32:00Z" w16du:dateUtc="2025-09-30T22:32:00Z">
        <w:r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m</w:delText>
        </w:r>
        <w:r w:rsidR="4A821998" w:rsidRPr="005A302D"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anagement</w:delText>
        </w:r>
      </w:del>
    </w:p>
    <w:p w14:paraId="58DEE998" w14:textId="0023D15C" w:rsidR="4A821998" w:rsidRPr="005A302D" w:rsidDel="00DE1A3F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del w:id="31" w:author="Fiona Beardslee" w:date="2025-10-01T11:32:00Z" w16du:dateUtc="2025-09-30T22:32:00Z"/>
          <w:rFonts w:ascii="Arial" w:hAnsi="Arial" w:cs="Arial"/>
          <w:color w:val="000000" w:themeColor="text1"/>
          <w:sz w:val="22"/>
          <w:szCs w:val="22"/>
          <w:lang w:val="en-US"/>
        </w:rPr>
      </w:pPr>
      <w:del w:id="32" w:author="Fiona Beardslee" w:date="2025-10-01T11:32:00Z" w16du:dateUtc="2025-09-30T22:32:00Z">
        <w:r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l</w:delText>
        </w:r>
        <w:r w:rsidR="4A821998" w:rsidRPr="005A302D"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ocal community</w:delText>
        </w:r>
      </w:del>
    </w:p>
    <w:p w14:paraId="2AD703D2" w14:textId="45FED262" w:rsidR="4A821998" w:rsidRPr="005A302D" w:rsidDel="00DE1A3F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del w:id="33" w:author="Fiona Beardslee" w:date="2025-10-01T11:32:00Z" w16du:dateUtc="2025-09-30T22:32:00Z"/>
          <w:rFonts w:ascii="Arial" w:hAnsi="Arial" w:cs="Arial"/>
          <w:color w:val="000000" w:themeColor="text1"/>
          <w:sz w:val="22"/>
          <w:szCs w:val="22"/>
          <w:lang w:val="en-US"/>
        </w:rPr>
      </w:pPr>
      <w:del w:id="34" w:author="Fiona Beardslee" w:date="2025-10-01T11:32:00Z" w16du:dateUtc="2025-09-30T22:32:00Z">
        <w:r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l</w:delText>
        </w:r>
        <w:r w:rsidR="4A821998" w:rsidRPr="005A302D"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ocal Iwi</w:delText>
        </w:r>
        <w:r w:rsidR="001A66FB" w:rsidDel="00DE1A3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.</w:delText>
        </w:r>
      </w:del>
    </w:p>
    <w:p w14:paraId="3334D749" w14:textId="77697929" w:rsidR="4189623E" w:rsidRPr="005A302D" w:rsidRDefault="00EB0382" w:rsidP="005A302D">
      <w:pPr>
        <w:pStyle w:val="ListParagraph"/>
        <w:numPr>
          <w:ilvl w:val="0"/>
          <w:numId w:val="30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xternal stakeholders</w:t>
      </w:r>
      <w:ins w:id="35" w:author="Fiona Beardslee" w:date="2025-10-01T11:32:00Z" w16du:dateUtc="2025-09-30T22:32:00Z">
        <w:r w:rsidR="006476D4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such as customers, suppliers, shareholders, suppliers, and local community and </w:t>
        </w:r>
        <w:r w:rsidR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iwi. </w:t>
        </w:r>
      </w:ins>
    </w:p>
    <w:p w14:paraId="42F8E6AE" w14:textId="72609412" w:rsidR="4A821998" w:rsidRPr="005A302D" w:rsidDel="00F01417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del w:id="36" w:author="Fiona Beardslee" w:date="2025-10-01T11:33:00Z" w16du:dateUtc="2025-09-30T22:33:00Z"/>
          <w:rFonts w:ascii="Arial" w:hAnsi="Arial" w:cs="Arial"/>
          <w:color w:val="000000" w:themeColor="text1"/>
          <w:sz w:val="22"/>
          <w:szCs w:val="22"/>
          <w:lang w:val="en-US"/>
        </w:rPr>
      </w:pPr>
      <w:del w:id="37" w:author="Fiona Beardslee" w:date="2025-10-01T11:33:00Z" w16du:dateUtc="2025-09-30T22:33:00Z">
        <w:r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c</w:delText>
        </w:r>
        <w:r w:rsidR="4A821998" w:rsidRPr="005A302D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ustomers</w:delText>
        </w:r>
      </w:del>
    </w:p>
    <w:p w14:paraId="07BB465E" w14:textId="32332A80" w:rsidR="4A821998" w:rsidRPr="005A302D" w:rsidDel="00F01417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del w:id="38" w:author="Fiona Beardslee" w:date="2025-10-01T11:33:00Z" w16du:dateUtc="2025-09-30T22:33:00Z"/>
          <w:rFonts w:ascii="Arial" w:hAnsi="Arial" w:cs="Arial"/>
          <w:color w:val="000000" w:themeColor="text1"/>
          <w:sz w:val="22"/>
          <w:szCs w:val="22"/>
          <w:lang w:val="en-US"/>
        </w:rPr>
      </w:pPr>
      <w:del w:id="39" w:author="Fiona Beardslee" w:date="2025-10-01T11:33:00Z" w16du:dateUtc="2025-09-30T22:33:00Z">
        <w:r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s</w:delText>
        </w:r>
        <w:r w:rsidR="4A821998" w:rsidRPr="005A302D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uppliers</w:delText>
        </w:r>
      </w:del>
    </w:p>
    <w:p w14:paraId="5E89CF89" w14:textId="4BAFEF8E" w:rsidR="4A821998" w:rsidRPr="005A302D" w:rsidDel="00F01417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del w:id="40" w:author="Fiona Beardslee" w:date="2025-10-01T11:33:00Z" w16du:dateUtc="2025-09-30T22:33:00Z"/>
          <w:rFonts w:ascii="Arial" w:hAnsi="Arial" w:cs="Arial"/>
          <w:color w:val="000000" w:themeColor="text1"/>
          <w:sz w:val="22"/>
          <w:szCs w:val="22"/>
          <w:lang w:val="en-US"/>
        </w:rPr>
      </w:pPr>
      <w:del w:id="41" w:author="Fiona Beardslee" w:date="2025-10-01T11:33:00Z" w16du:dateUtc="2025-09-30T22:33:00Z">
        <w:r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s</w:delText>
        </w:r>
        <w:r w:rsidR="4A821998" w:rsidRPr="005A302D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hareholders</w:delText>
        </w:r>
      </w:del>
    </w:p>
    <w:p w14:paraId="098AA2F0" w14:textId="39DE38BA" w:rsidR="4A821998" w:rsidRPr="005A302D" w:rsidDel="00F01417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del w:id="42" w:author="Fiona Beardslee" w:date="2025-10-01T11:33:00Z" w16du:dateUtc="2025-09-30T22:33:00Z"/>
          <w:rFonts w:ascii="Arial" w:hAnsi="Arial" w:cs="Arial"/>
          <w:color w:val="000000" w:themeColor="text1"/>
          <w:sz w:val="22"/>
          <w:szCs w:val="22"/>
          <w:lang w:val="en-US"/>
        </w:rPr>
      </w:pPr>
      <w:del w:id="43" w:author="Fiona Beardslee" w:date="2025-10-01T11:33:00Z" w16du:dateUtc="2025-09-30T22:33:00Z">
        <w:r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b</w:delText>
        </w:r>
        <w:r w:rsidR="4A821998" w:rsidRPr="005A302D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anks</w:delText>
        </w:r>
      </w:del>
    </w:p>
    <w:p w14:paraId="26094BF5" w14:textId="3813469A" w:rsidR="4A821998" w:rsidRPr="005A302D" w:rsidDel="00F01417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del w:id="44" w:author="Fiona Beardslee" w:date="2025-10-01T11:33:00Z" w16du:dateUtc="2025-09-30T22:33:00Z"/>
          <w:rFonts w:ascii="Arial" w:hAnsi="Arial" w:cs="Arial"/>
          <w:color w:val="000000" w:themeColor="text1"/>
          <w:sz w:val="22"/>
          <w:szCs w:val="22"/>
          <w:lang w:val="en-US"/>
        </w:rPr>
      </w:pPr>
      <w:del w:id="45" w:author="Fiona Beardslee" w:date="2025-10-01T11:33:00Z" w16du:dateUtc="2025-09-30T22:33:00Z">
        <w:r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l</w:delText>
        </w:r>
        <w:r w:rsidR="4A821998" w:rsidRPr="005A302D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awyers</w:delText>
        </w:r>
      </w:del>
    </w:p>
    <w:p w14:paraId="76BC0B42" w14:textId="1BEFCC0C" w:rsidR="4A821998" w:rsidRPr="005A302D" w:rsidDel="00F01417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del w:id="46" w:author="Fiona Beardslee" w:date="2025-10-01T11:33:00Z" w16du:dateUtc="2025-09-30T22:33:00Z"/>
          <w:rFonts w:ascii="Arial" w:hAnsi="Arial" w:cs="Arial"/>
          <w:color w:val="000000" w:themeColor="text1"/>
          <w:sz w:val="22"/>
          <w:szCs w:val="22"/>
          <w:lang w:val="en-US"/>
        </w:rPr>
      </w:pPr>
      <w:del w:id="47" w:author="Fiona Beardslee" w:date="2025-10-01T11:33:00Z" w16du:dateUtc="2025-09-30T22:33:00Z">
        <w:r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a</w:delText>
        </w:r>
        <w:r w:rsidR="4A821998" w:rsidRPr="005A302D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ccountants</w:delText>
        </w:r>
      </w:del>
    </w:p>
    <w:p w14:paraId="5F4A7668" w14:textId="79EA47A5" w:rsidR="4A821998" w:rsidRPr="005A302D" w:rsidDel="00F01417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del w:id="48" w:author="Fiona Beardslee" w:date="2025-10-01T11:33:00Z" w16du:dateUtc="2025-09-30T22:33:00Z"/>
          <w:rFonts w:ascii="Arial" w:hAnsi="Arial" w:cs="Arial"/>
          <w:color w:val="000000" w:themeColor="text1"/>
          <w:sz w:val="22"/>
          <w:szCs w:val="22"/>
          <w:lang w:val="en-US"/>
        </w:rPr>
      </w:pPr>
      <w:del w:id="49" w:author="Fiona Beardslee" w:date="2025-10-01T11:33:00Z" w16du:dateUtc="2025-09-30T22:33:00Z">
        <w:r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c</w:delText>
        </w:r>
        <w:r w:rsidR="4A821998" w:rsidRPr="005A302D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ontractors</w:delText>
        </w:r>
      </w:del>
    </w:p>
    <w:p w14:paraId="10980E2D" w14:textId="4EE4339E" w:rsidR="4A821998" w:rsidRPr="005A302D" w:rsidDel="00F01417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del w:id="50" w:author="Fiona Beardslee" w:date="2025-10-01T11:33:00Z" w16du:dateUtc="2025-09-30T22:33:00Z"/>
          <w:rFonts w:ascii="Arial" w:hAnsi="Arial" w:cs="Arial"/>
          <w:color w:val="000000" w:themeColor="text1"/>
          <w:sz w:val="22"/>
          <w:szCs w:val="22"/>
          <w:lang w:val="en-US"/>
        </w:rPr>
      </w:pPr>
      <w:del w:id="51" w:author="Fiona Beardslee" w:date="2025-10-01T11:33:00Z" w16du:dateUtc="2025-09-30T22:33:00Z">
        <w:r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l</w:delText>
        </w:r>
        <w:r w:rsidR="4A821998" w:rsidRPr="005A302D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ocal community</w:delText>
        </w:r>
      </w:del>
    </w:p>
    <w:p w14:paraId="12A43473" w14:textId="18F6C648" w:rsidR="4A821998" w:rsidDel="00F01417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del w:id="52" w:author="Fiona Beardslee" w:date="2025-10-01T11:33:00Z" w16du:dateUtc="2025-09-30T22:33:00Z"/>
          <w:rFonts w:ascii="Arial" w:hAnsi="Arial" w:cs="Arial"/>
          <w:color w:val="000000" w:themeColor="text1"/>
          <w:sz w:val="22"/>
          <w:szCs w:val="22"/>
          <w:lang w:val="en-US"/>
        </w:rPr>
      </w:pPr>
      <w:del w:id="53" w:author="Fiona Beardslee" w:date="2025-10-01T11:33:00Z" w16du:dateUtc="2025-09-30T22:33:00Z">
        <w:r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l</w:delText>
        </w:r>
        <w:r w:rsidR="4A821998" w:rsidRPr="005A302D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ocal marae and </w:delText>
        </w:r>
        <w:r w:rsidR="00EC4B39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i</w:delText>
        </w:r>
        <w:r w:rsidR="4A821998" w:rsidRPr="005A302D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wi</w:delText>
        </w:r>
        <w:r w:rsidR="001A66FB" w:rsidDel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.</w:delText>
        </w:r>
      </w:del>
    </w:p>
    <w:p w14:paraId="5D88F332" w14:textId="1FA7BB94" w:rsidR="00CC16E5" w:rsidRDefault="00DA5C6C" w:rsidP="00CC16E5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B00E8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takeholder engagement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strateg</w:t>
      </w:r>
      <w:r w:rsidR="004651B4">
        <w:rPr>
          <w:rFonts w:ascii="Arial" w:hAnsi="Arial" w:cs="Arial"/>
          <w:color w:val="000000" w:themeColor="text1"/>
          <w:sz w:val="22"/>
          <w:szCs w:val="22"/>
          <w:lang w:val="en-US"/>
        </w:rPr>
        <w:t>y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7E94D48" w14:textId="6569CC29" w:rsidR="00BA286F" w:rsidRDefault="00EB0382" w:rsidP="00497F56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how</w:t>
      </w:r>
      <w:commentRangeStart w:id="54"/>
      <w:ins w:id="55" w:author="Fiona Beardslee" w:date="2025-10-01T11:33:00Z" w16du:dateUtc="2025-09-30T22:33:00Z">
        <w:r w:rsidR="00F0141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to </w:t>
        </w:r>
      </w:ins>
      <w:r w:rsidR="5C348544" w:rsidRPr="7D4EBEB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identify </w:t>
      </w:r>
      <w:r w:rsidR="5C348544" w:rsidRPr="77E8E3ED">
        <w:rPr>
          <w:rFonts w:ascii="Arial" w:hAnsi="Arial" w:cs="Arial"/>
          <w:color w:val="000000" w:themeColor="text1"/>
          <w:sz w:val="22"/>
          <w:szCs w:val="22"/>
          <w:lang w:val="en-US"/>
        </w:rPr>
        <w:t>stakeholders</w:t>
      </w:r>
      <w:r w:rsidR="00A76679" w:rsidRPr="7D4EBEB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commentRangeEnd w:id="54"/>
      <w:r w:rsidR="00D30D09">
        <w:rPr>
          <w:rStyle w:val="CommentReference"/>
        </w:rPr>
        <w:commentReference w:id="54"/>
      </w:r>
    </w:p>
    <w:p w14:paraId="5CDB22C6" w14:textId="1F88FD4A" w:rsidR="00C91182" w:rsidRDefault="00EB0382" w:rsidP="00497F56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how</w:t>
      </w:r>
      <w:proofErr w:type="gramEnd"/>
      <w:ins w:id="56" w:author="Fiona Beardslee" w:date="2025-10-01T11:34:00Z" w16du:dateUtc="2025-09-30T22:34:00Z">
        <w:r w:rsidR="00AA4B6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to learn about and </w:t>
        </w:r>
      </w:ins>
      <w:r w:rsidR="003C568D">
        <w:rPr>
          <w:rFonts w:ascii="Arial" w:hAnsi="Arial" w:cs="Arial"/>
          <w:color w:val="000000" w:themeColor="text1"/>
          <w:sz w:val="22"/>
          <w:szCs w:val="22"/>
          <w:lang w:val="en-US"/>
        </w:rPr>
        <w:t>understand</w:t>
      </w:r>
      <w:del w:id="57" w:author="Fiona Beardslee" w:date="2025-10-01T11:34:00Z" w16du:dateUtc="2025-09-30T22:34:00Z">
        <w:r w:rsidR="003C568D" w:rsidDel="00AA4B6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ing</w:delText>
        </w:r>
      </w:del>
      <w:r w:rsidR="003C568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stakeholder needs and expectations</w:t>
      </w:r>
      <w:ins w:id="58" w:author="Fiona Beardslee" w:date="2025-10-01T11:34:00Z" w16du:dateUtc="2025-09-30T22:34:00Z">
        <w:r w:rsidR="00AA4B6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, such </w:t>
        </w:r>
      </w:ins>
      <w:ins w:id="59" w:author="Fiona Beardslee" w:date="2025-10-01T11:35:00Z" w16du:dateUtc="2025-09-30T22:35:00Z">
        <w:r w:rsidR="006B61FB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cultural, regional, and community-specific expectations</w:t>
        </w:r>
      </w:ins>
    </w:p>
    <w:p w14:paraId="5C7C9D4E" w14:textId="3952B284" w:rsidR="00950E5B" w:rsidRPr="005D1E2A" w:rsidRDefault="00950E5B" w:rsidP="00950E5B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del w:id="60" w:author="Fiona Beardslee" w:date="2025-10-01T11:35:00Z" w16du:dateUtc="2025-09-30T22:35:00Z">
        <w:r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consider cultural, regional, and community-specific expectations</w:delText>
        </w:r>
      </w:del>
      <w:del w:id="61" w:author="Fiona Beardslee" w:date="2025-10-01T11:36:00Z" w16du:dateUtc="2025-09-30T22:36:00Z">
        <w:r w:rsidDel="008B728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d</w:delText>
        </w:r>
      </w:del>
      <w:r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Pr="005D1E2A">
        <w:rPr>
          <w:rFonts w:ascii="Arial" w:hAnsi="Arial" w:cs="Arial"/>
          <w:color w:val="000000" w:themeColor="text1"/>
          <w:sz w:val="22"/>
          <w:szCs w:val="22"/>
          <w:lang w:val="en-US"/>
        </w:rPr>
        <w:t>efin</w:t>
      </w:r>
      <w:ins w:id="62" w:author="Fiona Beardslee" w:date="2025-10-01T11:36:00Z" w16du:dateUtc="2025-09-30T22:36:00Z">
        <w:r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ing</w:t>
        </w:r>
      </w:ins>
      <w:del w:id="63" w:author="Fiona Beardslee" w:date="2025-10-01T11:36:00Z" w16du:dateUtc="2025-09-30T22:36:00Z">
        <w:r w:rsidRPr="005D1E2A" w:rsidDel="008B728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e</w:delText>
        </w:r>
      </w:del>
      <w:r w:rsidRPr="005D1E2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engagement objectives</w:t>
      </w:r>
      <w:ins w:id="64" w:author="Fiona Beardslee" w:date="2025-10-01T11:36:00Z" w16du:dateUtc="2025-09-30T22:36:00Z">
        <w:r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and their alignment with business goals and values</w:t>
        </w:r>
      </w:ins>
    </w:p>
    <w:p w14:paraId="24A58CA8" w14:textId="21E8959A" w:rsidR="003C568D" w:rsidDel="006B61FB" w:rsidRDefault="00A249D3" w:rsidP="00950E5B">
      <w:pPr>
        <w:pStyle w:val="ListParagraph"/>
        <w:numPr>
          <w:ilvl w:val="0"/>
          <w:numId w:val="35"/>
        </w:numPr>
        <w:spacing w:line="240" w:lineRule="auto"/>
        <w:rPr>
          <w:del w:id="65" w:author="Fiona Beardslee" w:date="2025-10-01T11:35:00Z" w16du:dateUtc="2025-09-30T22:35:00Z"/>
          <w:rFonts w:ascii="Arial" w:hAnsi="Arial" w:cs="Arial"/>
          <w:color w:val="000000" w:themeColor="text1"/>
          <w:sz w:val="22"/>
          <w:szCs w:val="22"/>
          <w:lang w:val="en-US"/>
        </w:rPr>
      </w:pPr>
      <w:del w:id="66" w:author="Fiona Beardslee" w:date="2025-10-01T11:35:00Z" w16du:dateUtc="2025-09-30T22:35:00Z">
        <w:r w:rsidDel="006B61FB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conduct surveys</w:delText>
        </w:r>
      </w:del>
    </w:p>
    <w:p w14:paraId="66EFF6D7" w14:textId="498EAE86" w:rsidR="00A249D3" w:rsidDel="006B61FB" w:rsidRDefault="00A249D3" w:rsidP="00EB0382">
      <w:pPr>
        <w:pStyle w:val="ListParagraph"/>
        <w:spacing w:line="240" w:lineRule="auto"/>
        <w:rPr>
          <w:del w:id="67" w:author="Fiona Beardslee" w:date="2025-10-01T11:35:00Z" w16du:dateUtc="2025-09-30T22:35:00Z"/>
          <w:rFonts w:ascii="Arial" w:hAnsi="Arial" w:cs="Arial"/>
          <w:color w:val="000000" w:themeColor="text1"/>
          <w:sz w:val="22"/>
          <w:szCs w:val="22"/>
          <w:lang w:val="en-US"/>
        </w:rPr>
      </w:pPr>
      <w:del w:id="68" w:author="Fiona Beardslee" w:date="2025-10-01T11:35:00Z" w16du:dateUtc="2025-09-30T22:35:00Z">
        <w:r w:rsidDel="006B61FB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review feedback</w:delText>
        </w:r>
      </w:del>
    </w:p>
    <w:p w14:paraId="288C974C" w14:textId="57B23A38" w:rsidR="00B16272" w:rsidDel="008B7289" w:rsidRDefault="005D1E2A" w:rsidP="005B3D71">
      <w:pPr>
        <w:pStyle w:val="ListParagraph"/>
        <w:numPr>
          <w:ilvl w:val="0"/>
          <w:numId w:val="41"/>
        </w:numPr>
        <w:spacing w:line="240" w:lineRule="auto"/>
        <w:rPr>
          <w:del w:id="69" w:author="Fiona Beardslee" w:date="2025-10-01T11:37:00Z" w16du:dateUtc="2025-09-30T22:37:00Z"/>
          <w:rFonts w:ascii="Arial" w:hAnsi="Arial" w:cs="Arial"/>
          <w:color w:val="000000" w:themeColor="text1"/>
          <w:sz w:val="22"/>
          <w:szCs w:val="22"/>
          <w:lang w:val="en-US"/>
        </w:rPr>
      </w:pPr>
      <w:del w:id="70" w:author="Fiona Beardslee" w:date="2025-10-01T11:37:00Z" w16du:dateUtc="2025-09-30T22:37:00Z">
        <w:r w:rsidDel="008B728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a</w:delText>
        </w:r>
        <w:r w:rsidRPr="005D1E2A" w:rsidDel="008B728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lign objectives to business goals and values</w:delText>
        </w:r>
      </w:del>
    </w:p>
    <w:p w14:paraId="25EA2694" w14:textId="0C4E4BF3" w:rsidR="005D1E2A" w:rsidRPr="005B3D71" w:rsidRDefault="005B3D71" w:rsidP="005B3D71">
      <w:pPr>
        <w:pStyle w:val="ListParagraph"/>
        <w:numPr>
          <w:ilvl w:val="0"/>
          <w:numId w:val="42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del w:id="71" w:author="Fiona Beardslee" w:date="2025-10-01T11:39:00Z" w16du:dateUtc="2025-09-30T22:39:00Z">
        <w:r w:rsidRPr="005B3D71" w:rsidDel="00137ACA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e</w:delText>
        </w:r>
      </w:del>
      <w:r w:rsidR="00333415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Pr="005B3D7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ngagement methods </w:t>
      </w:r>
      <w:ins w:id="72" w:author="Fiona Beardslee" w:date="2025-10-01T11:39:00Z" w16du:dateUtc="2025-09-30T22:39:00Z">
        <w:r w:rsidR="00137ACA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such as surveys and reviewing feedback</w:t>
        </w:r>
      </w:ins>
    </w:p>
    <w:p w14:paraId="1C1D3845" w14:textId="4F3D060D" w:rsidR="005B3D71" w:rsidRPr="00A30257" w:rsidRDefault="005B3D71" w:rsidP="005B3D71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B3D71">
        <w:rPr>
          <w:rFonts w:ascii="Arial" w:hAnsi="Arial" w:cs="Arial"/>
          <w:color w:val="000000" w:themeColor="text1"/>
          <w:sz w:val="22"/>
          <w:szCs w:val="22"/>
        </w:rPr>
        <w:t>tailor</w:t>
      </w:r>
      <w:ins w:id="73" w:author="Fiona Beardslee" w:date="2025-10-01T11:58:00Z" w16du:dateUtc="2025-09-30T22:58:00Z">
        <w:r w:rsidR="001118E4">
          <w:rPr>
            <w:rFonts w:ascii="Arial" w:hAnsi="Arial" w:cs="Arial"/>
            <w:color w:val="000000" w:themeColor="text1"/>
            <w:sz w:val="22"/>
            <w:szCs w:val="22"/>
          </w:rPr>
          <w:t>ing</w:t>
        </w:r>
      </w:ins>
      <w:r w:rsidRPr="005B3D71">
        <w:rPr>
          <w:rFonts w:ascii="Arial" w:hAnsi="Arial" w:cs="Arial"/>
          <w:color w:val="000000" w:themeColor="text1"/>
          <w:sz w:val="22"/>
          <w:szCs w:val="22"/>
        </w:rPr>
        <w:t xml:space="preserve"> methods to stakeholder preferences and accessibility</w:t>
      </w:r>
    </w:p>
    <w:p w14:paraId="1A49AC8A" w14:textId="32C46632" w:rsidR="00A30257" w:rsidRPr="005A302D" w:rsidRDefault="00A30257" w:rsidP="00A30257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ulturally safe engagement methods</w:t>
      </w:r>
      <w:ins w:id="74" w:author="Fiona Beardslee" w:date="2025-10-01T11:37:00Z" w16du:dateUtc="2025-09-30T22:37:00Z">
        <w:r w:rsidR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such </w:t>
        </w:r>
        <w:proofErr w:type="gramStart"/>
        <w:r w:rsidR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as </w:t>
        </w:r>
        <w:proofErr w:type="spellStart"/>
        <w:r w:rsidR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as</w:t>
        </w:r>
        <w:proofErr w:type="spellEnd"/>
        <w:proofErr w:type="gramEnd"/>
        <w:r w:rsidR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</w:t>
        </w:r>
        <w:proofErr w:type="spellStart"/>
        <w:r w:rsidR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whakawhanaungatanga</w:t>
        </w:r>
        <w:proofErr w:type="spellEnd"/>
        <w:r w:rsidR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, </w:t>
        </w:r>
        <w:proofErr w:type="spellStart"/>
        <w:r w:rsidR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talonoa</w:t>
        </w:r>
        <w:proofErr w:type="spellEnd"/>
        <w:r w:rsidR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, and </w:t>
        </w:r>
        <w:proofErr w:type="spellStart"/>
        <w:r w:rsidR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kanohi</w:t>
        </w:r>
        <w:proofErr w:type="spellEnd"/>
        <w:r w:rsidR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ki te </w:t>
        </w:r>
        <w:proofErr w:type="spellStart"/>
        <w:r w:rsidR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kanohi</w:t>
        </w:r>
      </w:ins>
      <w:proofErr w:type="spellEnd"/>
    </w:p>
    <w:p w14:paraId="176CEB06" w14:textId="741E575D" w:rsidR="00A30257" w:rsidRPr="005A302D" w:rsidDel="00F22C29" w:rsidRDefault="00A30257" w:rsidP="00A30257">
      <w:pPr>
        <w:pStyle w:val="ListParagraph"/>
        <w:numPr>
          <w:ilvl w:val="1"/>
          <w:numId w:val="41"/>
        </w:numPr>
        <w:spacing w:line="240" w:lineRule="auto"/>
        <w:rPr>
          <w:del w:id="75" w:author="Fiona Beardslee" w:date="2025-10-01T11:37:00Z" w16du:dateUtc="2025-09-30T22:37:00Z"/>
          <w:rFonts w:ascii="Arial" w:hAnsi="Arial" w:cs="Arial"/>
          <w:color w:val="000000" w:themeColor="text1"/>
          <w:sz w:val="22"/>
          <w:szCs w:val="22"/>
          <w:lang w:val="en-US"/>
        </w:rPr>
      </w:pPr>
      <w:del w:id="76" w:author="Fiona Beardslee" w:date="2025-10-01T11:37:00Z" w16du:dateUtc="2025-09-30T22:37:00Z">
        <w:r w:rsidDel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w</w:delText>
        </w:r>
        <w:r w:rsidRPr="005A302D" w:rsidDel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hakawhanaungatanga</w:delText>
        </w:r>
      </w:del>
    </w:p>
    <w:p w14:paraId="48810432" w14:textId="25C0C928" w:rsidR="00A30257" w:rsidRPr="005A302D" w:rsidDel="00F22C29" w:rsidRDefault="00A30257" w:rsidP="00A30257">
      <w:pPr>
        <w:pStyle w:val="ListParagraph"/>
        <w:numPr>
          <w:ilvl w:val="1"/>
          <w:numId w:val="41"/>
        </w:numPr>
        <w:spacing w:line="240" w:lineRule="auto"/>
        <w:rPr>
          <w:del w:id="77" w:author="Fiona Beardslee" w:date="2025-10-01T11:37:00Z" w16du:dateUtc="2025-09-30T22:37:00Z"/>
          <w:rFonts w:ascii="Arial" w:hAnsi="Arial" w:cs="Arial"/>
          <w:color w:val="000000" w:themeColor="text1"/>
          <w:sz w:val="22"/>
          <w:szCs w:val="22"/>
          <w:lang w:val="en-US"/>
        </w:rPr>
      </w:pPr>
      <w:del w:id="78" w:author="Fiona Beardslee" w:date="2025-10-01T11:37:00Z" w16du:dateUtc="2025-09-30T22:37:00Z">
        <w:r w:rsidDel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t</w:delText>
        </w:r>
        <w:r w:rsidRPr="005A302D" w:rsidDel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alanoa</w:delText>
        </w:r>
      </w:del>
    </w:p>
    <w:p w14:paraId="188AC2CA" w14:textId="2C5EDBD7" w:rsidR="00A30257" w:rsidRPr="005A302D" w:rsidDel="00F22C29" w:rsidRDefault="00A30257" w:rsidP="00A30257">
      <w:pPr>
        <w:pStyle w:val="ListParagraph"/>
        <w:numPr>
          <w:ilvl w:val="1"/>
          <w:numId w:val="41"/>
        </w:numPr>
        <w:spacing w:line="240" w:lineRule="auto"/>
        <w:rPr>
          <w:del w:id="79" w:author="Fiona Beardslee" w:date="2025-10-01T11:37:00Z" w16du:dateUtc="2025-09-30T22:37:00Z"/>
          <w:rFonts w:ascii="Arial" w:hAnsi="Arial" w:cs="Arial"/>
          <w:color w:val="000000" w:themeColor="text1"/>
          <w:sz w:val="22"/>
          <w:szCs w:val="22"/>
          <w:lang w:val="en-US"/>
        </w:rPr>
      </w:pPr>
      <w:del w:id="80" w:author="Fiona Beardslee" w:date="2025-10-01T11:37:00Z" w16du:dateUtc="2025-09-30T22:37:00Z">
        <w:r w:rsidRPr="269299F6" w:rsidDel="00F22C29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kanohi ki te kanohi.</w:delText>
        </w:r>
      </w:del>
    </w:p>
    <w:p w14:paraId="5A4DDDB1" w14:textId="6A22FBA1" w:rsidR="5E5A2996" w:rsidRPr="002E1A25" w:rsidRDefault="002E1A25" w:rsidP="000878E4">
      <w:pPr>
        <w:pStyle w:val="ListParagraph"/>
        <w:numPr>
          <w:ilvl w:val="0"/>
          <w:numId w:val="42"/>
        </w:numPr>
        <w:spacing w:after="0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del w:id="81" w:author="Fiona Beardslee" w:date="2025-10-01T11:41:00Z" w16du:dateUtc="2025-09-30T22:41:00Z">
        <w:r w:rsidDel="00AE1BA8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d</w:delText>
        </w:r>
      </w:del>
      <w:r w:rsidR="00333415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5E5A2996" w:rsidRPr="002E1A25">
        <w:rPr>
          <w:rFonts w:ascii="Arial" w:hAnsi="Arial" w:cs="Arial"/>
          <w:color w:val="000000" w:themeColor="text1"/>
          <w:sz w:val="22"/>
          <w:szCs w:val="22"/>
          <w:lang w:val="en-US"/>
        </w:rPr>
        <w:t>evelop the strategy</w:t>
      </w:r>
    </w:p>
    <w:p w14:paraId="30656953" w14:textId="3FC67DE4" w:rsidR="5E5A2996" w:rsidRPr="002E1A25" w:rsidRDefault="002E1A25" w:rsidP="00CD437D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5E5A2996" w:rsidRPr="002E1A25">
        <w:rPr>
          <w:rFonts w:ascii="Arial" w:hAnsi="Arial" w:cs="Arial"/>
          <w:color w:val="000000" w:themeColor="text1"/>
          <w:sz w:val="22"/>
          <w:szCs w:val="22"/>
          <w:lang w:val="en-US"/>
        </w:rPr>
        <w:t>utline actions, timelines, responsibilities, and resources</w:t>
      </w:r>
    </w:p>
    <w:p w14:paraId="6CC6612C" w14:textId="3CD87A8E" w:rsidR="5E5A2996" w:rsidRPr="002E1A25" w:rsidRDefault="002E1A25" w:rsidP="00CD437D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5E5A2996" w:rsidRPr="002E1A25">
        <w:rPr>
          <w:rFonts w:ascii="Arial" w:hAnsi="Arial" w:cs="Arial"/>
          <w:color w:val="000000" w:themeColor="text1"/>
          <w:sz w:val="22"/>
          <w:szCs w:val="22"/>
          <w:lang w:val="en-US"/>
        </w:rPr>
        <w:t>nclude how feedback will be collected and used</w:t>
      </w:r>
    </w:p>
    <w:p w14:paraId="204866B2" w14:textId="00EEE1B8" w:rsidR="5E5A2996" w:rsidRPr="002E1A25" w:rsidRDefault="002E1A25" w:rsidP="00CD437D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5E5A2996" w:rsidRPr="002E1A25">
        <w:rPr>
          <w:rFonts w:ascii="Arial" w:hAnsi="Arial" w:cs="Arial"/>
          <w:color w:val="000000" w:themeColor="text1"/>
          <w:sz w:val="22"/>
          <w:szCs w:val="22"/>
          <w:lang w:val="en-US"/>
        </w:rPr>
        <w:t>nsure the strategy reflects inclusivity and responsiveness</w:t>
      </w:r>
    </w:p>
    <w:p w14:paraId="2B5DE709" w14:textId="67BFAFC1" w:rsidR="5E5A2996" w:rsidRPr="000878E4" w:rsidRDefault="000878E4" w:rsidP="000878E4">
      <w:pPr>
        <w:pStyle w:val="ListParagraph"/>
        <w:numPr>
          <w:ilvl w:val="0"/>
          <w:numId w:val="42"/>
        </w:numPr>
        <w:spacing w:after="0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del w:id="82" w:author="Fiona Beardslee" w:date="2025-10-01T11:41:00Z" w16du:dateUtc="2025-09-30T22:41:00Z">
        <w:r w:rsidDel="00AE1BA8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i</w:delText>
        </w:r>
        <w:r w:rsidR="5E5A2996" w:rsidRPr="000878E4" w:rsidDel="00AE1BA8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mplement the </w:delText>
        </w:r>
        <w:r w:rsidDel="00AE1BA8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s</w:delText>
        </w:r>
      </w:del>
      <w:r w:rsidR="00333415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5E5A2996" w:rsidRPr="000878E4">
        <w:rPr>
          <w:rFonts w:ascii="Arial" w:hAnsi="Arial" w:cs="Arial"/>
          <w:color w:val="000000" w:themeColor="text1"/>
          <w:sz w:val="22"/>
          <w:szCs w:val="22"/>
          <w:lang w:val="en-US"/>
        </w:rPr>
        <w:t>trategy</w:t>
      </w:r>
      <w:ins w:id="83" w:author="Fiona Beardslee" w:date="2025-10-01T11:41:00Z" w16du:dateUtc="2025-09-30T22:41:00Z">
        <w:r w:rsidR="00AE1BA8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implementation</w:t>
        </w:r>
      </w:ins>
    </w:p>
    <w:p w14:paraId="4CA99C5F" w14:textId="182A2180" w:rsidR="5E5A2996" w:rsidRPr="00CD437D" w:rsidRDefault="00EB3EFE" w:rsidP="00CD437D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ins w:id="84" w:author="Fiona Beardslee" w:date="2025-10-01T11:55:00Z" w16du:dateUtc="2025-09-30T22:55:00Z">
        <w:r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options and plans for </w:t>
        </w:r>
      </w:ins>
      <w:r w:rsidR="000878E4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E5A2996" w:rsidRPr="000878E4">
        <w:rPr>
          <w:rFonts w:ascii="Arial" w:hAnsi="Arial" w:cs="Arial"/>
          <w:color w:val="000000" w:themeColor="text1"/>
          <w:sz w:val="22"/>
          <w:szCs w:val="22"/>
          <w:lang w:val="en-US"/>
        </w:rPr>
        <w:t>ommunicat</w:t>
      </w:r>
      <w:ins w:id="85" w:author="Fiona Beardslee" w:date="2025-10-01T11:55:00Z" w16du:dateUtc="2025-09-30T22:55:00Z">
        <w:r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ing</w:t>
        </w:r>
      </w:ins>
      <w:del w:id="86" w:author="Fiona Beardslee" w:date="2025-10-01T11:55:00Z" w16du:dateUtc="2025-09-30T22:55:00Z">
        <w:r w:rsidR="5E5A2996" w:rsidRPr="000878E4" w:rsidDel="00EB3EFE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e</w:delText>
        </w:r>
        <w:r w:rsidR="5E5A2996" w:rsidRPr="00CD437D" w:rsidDel="00946C66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 the</w:delText>
        </w:r>
        <w:r w:rsidR="5E5A2996" w:rsidRPr="00CD437D" w:rsidDel="00EB3EFE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 plan</w:delText>
        </w:r>
      </w:del>
      <w:r w:rsidR="5E5A2996" w:rsidRPr="00CD43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relevant team members</w:t>
      </w:r>
      <w:ins w:id="87" w:author="Fiona Beardslee" w:date="2025-10-01T11:56:00Z" w16du:dateUtc="2025-09-30T22:56:00Z">
        <w:r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and</w:t>
        </w:r>
        <w:r w:rsidR="00DB3B6C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stakeholders</w:t>
        </w:r>
      </w:ins>
      <w:r w:rsidR="00A9111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del w:id="88" w:author="Fiona Beardslee" w:date="2025-10-01T11:56:00Z" w16du:dateUtc="2025-09-30T22:56:00Z">
        <w:r w:rsidR="5E5A2996" w:rsidRPr="00CD437D" w:rsidDel="00DB3B6C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.</w:delText>
        </w:r>
      </w:del>
    </w:p>
    <w:p w14:paraId="406D0465" w14:textId="51F3857F" w:rsidR="5E5A2996" w:rsidRPr="00CD437D" w:rsidDel="00135047" w:rsidRDefault="00135047" w:rsidP="00135047">
      <w:pPr>
        <w:pStyle w:val="ListParagraph"/>
        <w:numPr>
          <w:ilvl w:val="0"/>
          <w:numId w:val="37"/>
        </w:numPr>
        <w:spacing w:line="240" w:lineRule="auto"/>
        <w:rPr>
          <w:del w:id="89" w:author="Fiona Beardslee" w:date="2025-10-01T11:57:00Z" w16du:dateUtc="2025-09-30T22:57:00Z"/>
          <w:rFonts w:ascii="Arial" w:hAnsi="Arial" w:cs="Arial"/>
          <w:color w:val="000000" w:themeColor="text1"/>
          <w:sz w:val="22"/>
          <w:szCs w:val="22"/>
          <w:lang w:val="en-US"/>
        </w:rPr>
      </w:pPr>
      <w:ins w:id="90" w:author="Fiona Beardslee" w:date="2025-10-01T11:57:00Z" w16du:dateUtc="2025-09-30T22:57:00Z">
        <w:r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monitoring and documenting feedback and implementation. </w:t>
        </w:r>
      </w:ins>
      <w:del w:id="91" w:author="Fiona Beardslee" w:date="2025-10-01T11:57:00Z" w16du:dateUtc="2025-09-30T22:57:00Z">
        <w:r w:rsidR="000878E4" w:rsidDel="0013504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b</w:delText>
        </w:r>
        <w:r w:rsidR="5E5A2996" w:rsidRPr="000878E4" w:rsidDel="0013504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egin</w:delText>
        </w:r>
        <w:r w:rsidR="5E5A2996" w:rsidRPr="00CD437D" w:rsidDel="0013504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 engagement activities as planned.</w:delText>
        </w:r>
      </w:del>
    </w:p>
    <w:p w14:paraId="5D3C1505" w14:textId="0834893E" w:rsidR="5E5A2996" w:rsidRPr="00CD437D" w:rsidDel="00135047" w:rsidRDefault="000878E4" w:rsidP="00135047">
      <w:pPr>
        <w:pStyle w:val="ListParagraph"/>
        <w:numPr>
          <w:ilvl w:val="0"/>
          <w:numId w:val="37"/>
        </w:numPr>
        <w:spacing w:line="240" w:lineRule="auto"/>
        <w:rPr>
          <w:del w:id="92" w:author="Fiona Beardslee" w:date="2025-10-01T11:57:00Z" w16du:dateUtc="2025-09-30T22:57:00Z"/>
          <w:rFonts w:ascii="Arial" w:hAnsi="Arial" w:cs="Arial"/>
          <w:color w:val="000000" w:themeColor="text1"/>
          <w:sz w:val="22"/>
          <w:szCs w:val="22"/>
          <w:lang w:val="en-US"/>
        </w:rPr>
      </w:pPr>
      <w:del w:id="93" w:author="Fiona Beardslee" w:date="2025-10-01T11:57:00Z" w16du:dateUtc="2025-09-30T22:57:00Z">
        <w:r w:rsidDel="0013504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d</w:delText>
        </w:r>
        <w:r w:rsidR="5E5A2996" w:rsidRPr="000878E4" w:rsidDel="0013504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ocument</w:delText>
        </w:r>
        <w:r w:rsidR="5E5A2996" w:rsidRPr="00CD437D" w:rsidDel="0013504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 interactions and feedback.</w:delText>
        </w:r>
      </w:del>
    </w:p>
    <w:p w14:paraId="24F855AF" w14:textId="678F614F" w:rsidR="009D4D60" w:rsidRDefault="00F3491B" w:rsidP="009D4D60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9D4D60">
        <w:rPr>
          <w:rFonts w:ascii="Arial" w:hAnsi="Arial" w:cs="Arial"/>
          <w:color w:val="000000" w:themeColor="text1"/>
          <w:sz w:val="22"/>
          <w:szCs w:val="22"/>
          <w:lang w:val="en-US"/>
        </w:rPr>
        <w:t>nvolvement of stakeholders</w:t>
      </w:r>
      <w:r w:rsidR="00CA3B4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the growth </w:t>
      </w:r>
      <w:commentRangeStart w:id="94"/>
      <w:r w:rsidR="00CA3B4B">
        <w:rPr>
          <w:rFonts w:ascii="Arial" w:hAnsi="Arial" w:cs="Arial"/>
          <w:color w:val="000000" w:themeColor="text1"/>
          <w:sz w:val="22"/>
          <w:szCs w:val="22"/>
          <w:lang w:val="en-US"/>
        </w:rPr>
        <w:t>of</w:t>
      </w:r>
      <w:commentRangeEnd w:id="94"/>
      <w:r w:rsidR="00BB619E">
        <w:rPr>
          <w:rStyle w:val="CommentReference"/>
        </w:rPr>
        <w:commentReference w:id="94"/>
      </w:r>
      <w:r w:rsidR="00CA3B4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business </w:t>
      </w:r>
    </w:p>
    <w:p w14:paraId="24B3AB62" w14:textId="1D8DAB20" w:rsidR="009D4D60" w:rsidDel="00DB6A1E" w:rsidRDefault="00CA3B4B" w:rsidP="000715F0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del w:id="95" w:author="Fiona Beardslee" w:date="2025-10-01T11:59:00Z" w16du:dateUtc="2025-09-30T22:59:00Z"/>
          <w:rFonts w:ascii="Arial" w:hAnsi="Arial" w:cs="Arial"/>
          <w:color w:val="000000" w:themeColor="text1"/>
          <w:sz w:val="22"/>
          <w:szCs w:val="22"/>
          <w:lang w:val="en-US"/>
        </w:rPr>
      </w:pPr>
      <w:commentRangeStart w:id="96"/>
      <w:del w:id="97" w:author="Fiona Beardslee" w:date="2025-10-01T11:59:00Z" w16du:dateUtc="2025-09-30T22:59:00Z">
        <w:r w:rsidRPr="000715F0" w:rsidDel="00DB6A1E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s</w:delText>
        </w:r>
        <w:r w:rsidR="009A1EB0" w:rsidRPr="000715F0" w:rsidDel="00DB6A1E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upport</w:delText>
        </w:r>
        <w:r w:rsidR="00B16867" w:rsidRPr="000715F0" w:rsidDel="00DB6A1E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 business growth</w:delText>
        </w:r>
        <w:commentRangeEnd w:id="96"/>
        <w:r w:rsidR="00DB6A1E" w:rsidDel="00DB6A1E">
          <w:rPr>
            <w:rStyle w:val="CommentReference"/>
          </w:rPr>
          <w:commentReference w:id="96"/>
        </w:r>
      </w:del>
      <w:proofErr w:type="gramStart"/>
      <w:ins w:id="98" w:author="Fiona Beardslee" w:date="2025-10-01T11:59:00Z" w16du:dateUtc="2025-09-30T22:59:00Z">
        <w:r w:rsidR="00DB6A1E" w:rsidRPr="000715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reasons</w:t>
        </w:r>
        <w:proofErr w:type="gramEnd"/>
        <w:r w:rsidR="00DB6A1E" w:rsidRPr="000715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for involv</w:t>
        </w:r>
        <w:r w:rsidR="000715F0" w:rsidRPr="000715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ing relevant stakeholders in the growth of a business</w:t>
        </w:r>
      </w:ins>
      <w:r w:rsidR="000524EE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E728F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25F74AA" w14:textId="19EC349D" w:rsidR="00B16867" w:rsidRPr="000715F0" w:rsidRDefault="00207A05" w:rsidP="000715F0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ins w:id="99" w:author="Fiona Beardslee" w:date="2025-10-01T12:00:00Z" w16du:dateUtc="2025-09-30T23:00:00Z">
        <w:r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benefits</w:t>
        </w:r>
        <w:proofErr w:type="spellEnd"/>
        <w:r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 and risks of different options for involving different stakeholders</w:t>
        </w:r>
      </w:ins>
      <w:del w:id="100" w:author="Fiona Beardslee" w:date="2025-10-01T12:00:00Z" w16du:dateUtc="2025-09-30T23:00:00Z">
        <w:r w:rsidR="00CA3B4B" w:rsidRPr="000715F0" w:rsidDel="00207A05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s</w:delText>
        </w:r>
        <w:r w:rsidR="00B16867" w:rsidRPr="000715F0" w:rsidDel="00207A05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trategic planning</w:delText>
        </w:r>
      </w:del>
    </w:p>
    <w:p w14:paraId="34FF4816" w14:textId="6595DAB6" w:rsidR="006E0A23" w:rsidRDefault="00CA3B4B" w:rsidP="003E2662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CD2A6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ssues and opportunities identification </w:t>
      </w:r>
    </w:p>
    <w:p w14:paraId="19EC3A0F" w14:textId="1F05B681" w:rsidR="00B16867" w:rsidDel="00C87D72" w:rsidRDefault="00CA3B4B" w:rsidP="003E2662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del w:id="101" w:author="Fiona Beardslee" w:date="2025-10-01T12:01:00Z" w16du:dateUtc="2025-09-30T23:01:00Z"/>
          <w:rFonts w:ascii="Arial" w:hAnsi="Arial" w:cs="Arial"/>
          <w:color w:val="000000" w:themeColor="text1"/>
          <w:sz w:val="22"/>
          <w:szCs w:val="22"/>
          <w:lang w:val="en-US"/>
        </w:rPr>
      </w:pPr>
      <w:commentRangeStart w:id="102"/>
      <w:del w:id="103" w:author="Fiona Beardslee" w:date="2025-10-01T12:01:00Z" w16du:dateUtc="2025-09-30T23:01:00Z">
        <w:r w:rsidDel="00C87D72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c</w:delText>
        </w:r>
        <w:r w:rsidR="00B16867" w:rsidDel="00C87D72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ommunicate transparently </w:delText>
        </w:r>
      </w:del>
    </w:p>
    <w:p w14:paraId="3AC1B0C8" w14:textId="03BA89A3" w:rsidR="00B16867" w:rsidDel="000715F0" w:rsidRDefault="00CA3B4B" w:rsidP="003E2662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del w:id="104" w:author="Fiona Beardslee" w:date="2025-10-01T11:59:00Z" w16du:dateUtc="2025-09-30T22:59:00Z"/>
          <w:rFonts w:ascii="Arial" w:hAnsi="Arial" w:cs="Arial"/>
          <w:color w:val="000000" w:themeColor="text1"/>
          <w:sz w:val="22"/>
          <w:szCs w:val="22"/>
          <w:lang w:val="en-US"/>
        </w:rPr>
      </w:pPr>
      <w:del w:id="105" w:author="Fiona Beardslee" w:date="2025-10-01T11:59:00Z" w16du:dateUtc="2025-09-30T22:59:00Z">
        <w:r w:rsidDel="000715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c</w:delText>
        </w:r>
        <w:r w:rsidR="009D07EA" w:rsidDel="000715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ollaborate for win</w:delText>
        </w:r>
        <w:r w:rsidDel="000715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-</w:delText>
        </w:r>
        <w:r w:rsidR="009D07EA" w:rsidDel="000715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win proposition </w:delText>
        </w:r>
      </w:del>
      <w:commentRangeEnd w:id="102"/>
      <w:r w:rsidR="00C87D72">
        <w:rPr>
          <w:rStyle w:val="CommentReference"/>
        </w:rPr>
        <w:commentReference w:id="102"/>
      </w:r>
    </w:p>
    <w:p w14:paraId="32855BF9" w14:textId="39DC4598" w:rsidR="00054B48" w:rsidRPr="00054B48" w:rsidRDefault="00CA3B4B" w:rsidP="003E2662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00BA1CAC">
        <w:rPr>
          <w:rFonts w:ascii="Arial" w:hAnsi="Arial" w:cs="Arial"/>
          <w:color w:val="000000" w:themeColor="text1"/>
          <w:sz w:val="22"/>
          <w:szCs w:val="22"/>
          <w:lang w:val="en-US"/>
        </w:rPr>
        <w:t>uild</w:t>
      </w:r>
      <w:r w:rsidR="00AB438B">
        <w:rPr>
          <w:rFonts w:ascii="Arial" w:hAnsi="Arial" w:cs="Arial"/>
          <w:color w:val="000000" w:themeColor="text1"/>
          <w:sz w:val="22"/>
          <w:szCs w:val="22"/>
          <w:lang w:val="en-US"/>
        </w:rPr>
        <w:t>ing</w:t>
      </w:r>
      <w:r w:rsidR="00BA1C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feedback loops</w:t>
      </w:r>
      <w:r w:rsidR="001F782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2FB7F42D" w14:textId="3E18B187" w:rsidR="00BA1CAC" w:rsidRDefault="005D4066" w:rsidP="00BA1CA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Involvement </w:t>
      </w:r>
      <w:r w:rsidR="00436D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 stakeholders in </w:t>
      </w:r>
      <w:r w:rsidR="00CA3B4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054B48">
        <w:rPr>
          <w:rFonts w:ascii="Arial" w:hAnsi="Arial" w:cs="Arial"/>
          <w:color w:val="000000" w:themeColor="text1"/>
          <w:sz w:val="22"/>
          <w:szCs w:val="22"/>
          <w:lang w:val="en-US"/>
        </w:rPr>
        <w:t>sustainability</w:t>
      </w:r>
      <w:r w:rsidR="00CA3B4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a business </w:t>
      </w:r>
    </w:p>
    <w:p w14:paraId="4A169AC2" w14:textId="264916AA" w:rsidR="00054B48" w:rsidRDefault="00CA3B4B" w:rsidP="003E2662">
      <w:pPr>
        <w:pStyle w:val="ListParagraph"/>
        <w:numPr>
          <w:ilvl w:val="0"/>
          <w:numId w:val="33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9670F9">
        <w:rPr>
          <w:rFonts w:ascii="Arial" w:hAnsi="Arial" w:cs="Arial"/>
          <w:color w:val="000000" w:themeColor="text1"/>
          <w:sz w:val="22"/>
          <w:szCs w:val="22"/>
          <w:lang w:val="en-US"/>
        </w:rPr>
        <w:t>ollaborat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ive</w:t>
      </w:r>
      <w:r w:rsidR="009670F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goal setting </w:t>
      </w:r>
    </w:p>
    <w:p w14:paraId="3DE798AA" w14:textId="022A01A3" w:rsidR="009670F9" w:rsidRDefault="00CA3B4B" w:rsidP="003E2662">
      <w:pPr>
        <w:pStyle w:val="ListParagraph"/>
        <w:numPr>
          <w:ilvl w:val="0"/>
          <w:numId w:val="33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9670F9">
        <w:rPr>
          <w:rFonts w:ascii="Arial" w:hAnsi="Arial" w:cs="Arial"/>
          <w:color w:val="000000" w:themeColor="text1"/>
          <w:sz w:val="22"/>
          <w:szCs w:val="22"/>
          <w:lang w:val="en-US"/>
        </w:rPr>
        <w:t>artnerships and co</w:t>
      </w:r>
      <w:ins w:id="106" w:author="Fiona Beardslee" w:date="2025-10-01T11:40:00Z" w16du:dateUtc="2025-09-30T22:40:00Z">
        <w:r w:rsidR="00F3201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-</w:t>
        </w:r>
      </w:ins>
      <w:r w:rsidR="009670F9">
        <w:rPr>
          <w:rFonts w:ascii="Arial" w:hAnsi="Arial" w:cs="Arial"/>
          <w:color w:val="000000" w:themeColor="text1"/>
          <w:sz w:val="22"/>
          <w:szCs w:val="22"/>
          <w:lang w:val="en-US"/>
        </w:rPr>
        <w:t>creation</w:t>
      </w:r>
    </w:p>
    <w:p w14:paraId="08116279" w14:textId="45237528" w:rsidR="009670F9" w:rsidRDefault="00CA3B4B" w:rsidP="003E2662">
      <w:pPr>
        <w:pStyle w:val="ListParagraph"/>
        <w:numPr>
          <w:ilvl w:val="0"/>
          <w:numId w:val="33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004D231C">
        <w:rPr>
          <w:rFonts w:ascii="Arial" w:hAnsi="Arial" w:cs="Arial"/>
          <w:color w:val="000000" w:themeColor="text1"/>
          <w:sz w:val="22"/>
          <w:szCs w:val="22"/>
          <w:lang w:val="en-US"/>
        </w:rPr>
        <w:t>pportunities for support or participation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3308BC18" w14:textId="12DD1A04" w:rsidR="00B157EF" w:rsidRDefault="00B157EF" w:rsidP="00B157EF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Evaluat</w:t>
      </w:r>
      <w:r w:rsidR="00041E1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ing the effectiveness </w:t>
      </w:r>
      <w:r w:rsidR="00A5582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and impact </w:t>
      </w:r>
      <w:r w:rsidR="00041E1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stakeholder </w:t>
      </w:r>
      <w:r w:rsidR="00A0284F">
        <w:rPr>
          <w:rFonts w:ascii="Arial" w:hAnsi="Arial" w:cs="Arial"/>
          <w:color w:val="000000" w:themeColor="text1"/>
          <w:sz w:val="22"/>
          <w:szCs w:val="22"/>
          <w:lang w:val="en-US"/>
        </w:rPr>
        <w:t>engagement strategy</w:t>
      </w:r>
    </w:p>
    <w:p w14:paraId="72E89FD9" w14:textId="16209DF2" w:rsidR="00A0284F" w:rsidRPr="003E2662" w:rsidRDefault="00041E11" w:rsidP="003E2662">
      <w:pPr>
        <w:pStyle w:val="ListParagraph"/>
        <w:numPr>
          <w:ilvl w:val="0"/>
          <w:numId w:val="40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003E2662" w:rsidRPr="003E266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onitoring </w:t>
      </w:r>
      <w:ins w:id="107" w:author="Fiona Beardslee" w:date="2025-10-01T11:40:00Z" w16du:dateUtc="2025-09-30T22:40:00Z">
        <w:r w:rsidR="00F3201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and analysis </w:t>
        </w:r>
      </w:ins>
      <w:r w:rsidR="003E2662" w:rsidRPr="003E2662">
        <w:rPr>
          <w:rFonts w:ascii="Arial" w:hAnsi="Arial" w:cs="Arial"/>
          <w:color w:val="000000" w:themeColor="text1"/>
          <w:sz w:val="22"/>
          <w:szCs w:val="22"/>
          <w:lang w:val="en-US"/>
        </w:rPr>
        <w:t>of stakeholder feedback</w:t>
      </w:r>
      <w:r w:rsidR="00A5582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4EDC356C" w14:textId="77777777" w:rsidR="00A0284F" w:rsidRPr="00B157EF" w:rsidRDefault="00A0284F" w:rsidP="00B157EF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A4E93F4" w14:textId="638ED620" w:rsidR="0099335A" w:rsidRPr="005A302D" w:rsidRDefault="700EFB61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5A302D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05D1B816" w14:textId="77777777" w:rsidR="000253AD" w:rsidRPr="00EE12D8" w:rsidRDefault="000253AD" w:rsidP="000253AD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Business.govt.nz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r:id="rId16" w:history="1">
        <w:r w:rsidRPr="009D4CC7">
          <w:rPr>
            <w:rStyle w:val="Hyperlink"/>
            <w:rFonts w:ascii="Arial" w:hAnsi="Arial" w:cs="Arial"/>
            <w:sz w:val="22"/>
            <w:szCs w:val="22"/>
          </w:rPr>
          <w:t>Tools and resources — business.govt.nz</w:t>
        </w:r>
      </w:hyperlink>
    </w:p>
    <w:p w14:paraId="598FE9AD" w14:textId="77777777" w:rsidR="000253AD" w:rsidRPr="00631882" w:rsidRDefault="000253AD" w:rsidP="000253AD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MBIE (Ministry of Business, Innovation &amp; Employment)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r:id="rId17" w:history="1">
        <w:r w:rsidRPr="00532D0F">
          <w:rPr>
            <w:rStyle w:val="Hyperlink"/>
            <w:rFonts w:ascii="Arial" w:hAnsi="Arial" w:cs="Arial"/>
            <w:sz w:val="22"/>
            <w:szCs w:val="22"/>
          </w:rPr>
          <w:t>Small business and manufacturing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10468D8" w14:textId="77777777" w:rsidR="000253AD" w:rsidRPr="00631882" w:rsidRDefault="000253AD" w:rsidP="000253AD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Small Business New Zealand (SBNZ)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r:id="rId18" w:history="1">
        <w:r w:rsidRPr="00E162E0">
          <w:rPr>
            <w:rStyle w:val="Hyperlink"/>
            <w:rFonts w:ascii="Arial" w:hAnsi="Arial" w:cs="Arial"/>
            <w:sz w:val="22"/>
            <w:szCs w:val="22"/>
          </w:rPr>
          <w:t>Growing New Zealand Businesses Together | Small Business New Zealand</w:t>
        </w:r>
      </w:hyperlink>
    </w:p>
    <w:p w14:paraId="6748C057" w14:textId="1ABA6F43" w:rsidR="0008628A" w:rsidRPr="005A302D" w:rsidRDefault="0008628A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76923C9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108" w:name="_Hlk111798136"/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bookmarkEnd w:id="108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80F5614" w:rsidR="00D70473" w:rsidRPr="002205DA" w:rsidRDefault="0C50C37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3C906365" w:rsidR="00D70473" w:rsidRPr="00EC31B2" w:rsidRDefault="45736480" w:rsidP="490E2DB5">
            <w:pPr>
              <w:spacing w:line="240" w:lineRule="auto"/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</w:pPr>
            <w:r w:rsidRPr="490E2DB5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497DD145" w:rsidRPr="490E2DB5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5C51A71E" w:rsidRPr="490E2DB5"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="00D70473" w:rsidRPr="004046BA" w14:paraId="5169D322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92BC35A" w:rsidR="0053752C" w:rsidRPr="004046BA" w:rsidRDefault="388D74C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9407F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464A94F" w:rsidR="00D70473" w:rsidRPr="004046BA" w:rsidRDefault="64F052A0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6189524" w:rsidR="00D70473" w:rsidRPr="004046BA" w:rsidRDefault="64F052A0" w:rsidP="489407FB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38A238F2" w:rsidR="00D70473" w:rsidRPr="004046BA" w:rsidRDefault="00AC45CB" w:rsidP="0085107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56C25306" w:rsidR="00D70473" w:rsidRPr="004046BA" w:rsidRDefault="001969B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829D72" w:rsidR="00D70473" w:rsidRPr="004046BA" w:rsidRDefault="2C94A04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1849B88F" w:rsidR="0008628A" w:rsidRPr="00C302FE" w:rsidRDefault="4C2403A2" w:rsidP="7289C1E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="51399A05"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9">
        <w:r w:rsidR="00AC45CB">
          <w:rPr>
            <w:rStyle w:val="Hyperlink"/>
            <w:rFonts w:ascii="Arial" w:eastAsia="Arial" w:hAnsi="Arial" w:cs="Arial"/>
            <w:sz w:val="22"/>
            <w:szCs w:val="22"/>
          </w:rPr>
          <w:t>qualifications@ringahora.nz</w:t>
        </w:r>
      </w:hyperlink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20"/>
      <w:footerReference w:type="default" r:id="rId21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geleen Joseph" w:date="2025-09-22T15:14:00Z" w:initials="EJ">
    <w:p w14:paraId="1BD895F3" w14:textId="2A67B8E0" w:rsidR="00707B93" w:rsidRDefault="00707B93">
      <w:pPr>
        <w:pStyle w:val="CommentText"/>
      </w:pPr>
      <w:r>
        <w:rPr>
          <w:rStyle w:val="CommentReference"/>
        </w:rPr>
        <w:annotationRef/>
      </w:r>
      <w:r w:rsidRPr="52BCF6E3">
        <w:t>- Operate a small business, manage business performance and meet stakeholder requirements. 45c</w:t>
      </w:r>
    </w:p>
  </w:comment>
  <w:comment w:id="1" w:author="Fiona Beardslee" w:date="2025-10-01T11:24:00Z" w:initials="FB">
    <w:p w14:paraId="163E8D05" w14:textId="77777777" w:rsidR="00E97EEF" w:rsidRDefault="00E97EEF" w:rsidP="00E97EE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A </w:t>
      </w:r>
      <w:r>
        <w:t>stakeholder strategy or stakeholder strateg</w:t>
      </w:r>
      <w:r>
        <w:rPr>
          <w:b/>
          <w:bCs/>
        </w:rPr>
        <w:t>ies</w:t>
      </w:r>
      <w:r>
        <w:t>?</w:t>
      </w:r>
    </w:p>
  </w:comment>
  <w:comment w:id="2" w:author="Sandy Chan" w:date="2025-10-01T12:47:00Z" w:initials="SC">
    <w:p w14:paraId="3F589E18" w14:textId="77777777" w:rsidR="00533C55" w:rsidRDefault="00533C55" w:rsidP="00533C55">
      <w:pPr>
        <w:pStyle w:val="CommentText"/>
      </w:pPr>
      <w:r>
        <w:rPr>
          <w:rStyle w:val="CommentReference"/>
        </w:rPr>
        <w:annotationRef/>
      </w:r>
      <w:r>
        <w:t>A stakeholder strategy as this is what is in the LO</w:t>
      </w:r>
    </w:p>
  </w:comment>
  <w:comment w:id="10" w:author="Fiona Beardslee" w:date="2025-10-01T11:26:00Z" w:initials="FB">
    <w:p w14:paraId="4E2C7FDA" w14:textId="1364A43F" w:rsidR="00492C69" w:rsidRDefault="00492C69" w:rsidP="00492C69">
      <w:pPr>
        <w:pStyle w:val="CommentText"/>
      </w:pPr>
      <w:r>
        <w:rPr>
          <w:rStyle w:val="CommentReference"/>
        </w:rPr>
        <w:annotationRef/>
      </w:r>
      <w:r>
        <w:t>Think this is fine to leave as is even if you decide to go with plural in the purpose.</w:t>
      </w:r>
    </w:p>
  </w:comment>
  <w:comment w:id="12" w:author="Fiona Beardslee" w:date="2025-10-01T11:29:00Z" w:initials="FB">
    <w:p w14:paraId="4F9D1527" w14:textId="77777777" w:rsidR="009F66B4" w:rsidRDefault="009F66B4" w:rsidP="009F66B4">
      <w:pPr>
        <w:pStyle w:val="CommentText"/>
      </w:pPr>
      <w:r>
        <w:rPr>
          <w:rStyle w:val="CommentReference"/>
        </w:rPr>
        <w:annotationRef/>
      </w:r>
      <w:r>
        <w:t>Suggest adding a definition of sustainability to support the ‘business growth and sustainability’ ACs.</w:t>
      </w:r>
    </w:p>
  </w:comment>
  <w:comment w:id="13" w:author="Fiona Beardslee" w:date="2025-10-01T11:31:00Z" w:initials="FB">
    <w:p w14:paraId="2E92C4A1" w14:textId="77777777" w:rsidR="001371C7" w:rsidRDefault="001371C7" w:rsidP="001371C7">
      <w:pPr>
        <w:pStyle w:val="CommentText"/>
      </w:pPr>
      <w:r>
        <w:rPr>
          <w:rStyle w:val="CommentReference"/>
        </w:rPr>
        <w:annotationRef/>
      </w:r>
      <w:r>
        <w:t>This is the definition used in Mgmt 3:</w:t>
      </w:r>
    </w:p>
    <w:p w14:paraId="29C914CB" w14:textId="77777777" w:rsidR="001371C7" w:rsidRDefault="001371C7" w:rsidP="001371C7">
      <w:pPr>
        <w:pStyle w:val="CommentText"/>
      </w:pPr>
      <w:r>
        <w:rPr>
          <w:i/>
          <w:iCs/>
          <w:highlight w:val="white"/>
        </w:rPr>
        <w:t>Sustainable practices</w:t>
      </w:r>
      <w:r>
        <w:rPr>
          <w:highlight w:val="white"/>
        </w:rPr>
        <w:t xml:space="preserve"> refer to ongoing implementation and maintenance of systems, processes, and behaviours that ensure the responsible use of resources, long-term operational efficiency, and adherence to legal, ethical, and environmental obligations. </w:t>
      </w:r>
      <w:r>
        <w:t xml:space="preserve"> </w:t>
      </w:r>
    </w:p>
  </w:comment>
  <w:comment w:id="18" w:author="Fiona Beardslee" w:date="2025-10-01T11:32:00Z" w:initials="FB">
    <w:p w14:paraId="018042D6" w14:textId="77777777" w:rsidR="006476D4" w:rsidRDefault="006476D4" w:rsidP="006476D4">
      <w:pPr>
        <w:pStyle w:val="CommentText"/>
      </w:pPr>
      <w:r>
        <w:rPr>
          <w:rStyle w:val="CommentReference"/>
        </w:rPr>
        <w:annotationRef/>
      </w:r>
      <w:r>
        <w:t>Rewording these for same reasons had suggested rewording for SBL34.</w:t>
      </w:r>
    </w:p>
  </w:comment>
  <w:comment w:id="54" w:author="Fiona Beardslee" w:date="2025-10-01T11:34:00Z" w:initials="FB">
    <w:p w14:paraId="42409C73" w14:textId="77777777" w:rsidR="00D30D09" w:rsidRDefault="00D30D09" w:rsidP="00D30D09">
      <w:pPr>
        <w:pStyle w:val="CommentText"/>
      </w:pPr>
      <w:r>
        <w:rPr>
          <w:rStyle w:val="CommentReference"/>
        </w:rPr>
        <w:annotationRef/>
      </w:r>
      <w:r>
        <w:t>Tweaks to make it seem less like a checklist of instructions.</w:t>
      </w:r>
    </w:p>
  </w:comment>
  <w:comment w:id="94" w:author="Fiona Beardslee" w:date="2025-10-01T12:02:00Z" w:initials="FB">
    <w:p w14:paraId="30CD8022" w14:textId="77777777" w:rsidR="00BB619E" w:rsidRDefault="00BB619E" w:rsidP="00BB619E">
      <w:pPr>
        <w:pStyle w:val="CommentText"/>
      </w:pPr>
      <w:r>
        <w:rPr>
          <w:rStyle w:val="CommentReference"/>
        </w:rPr>
        <w:annotationRef/>
      </w:r>
      <w:r>
        <w:t>Suggest making this growth and sustainability and deleting current sustainability section.</w:t>
      </w:r>
    </w:p>
  </w:comment>
  <w:comment w:id="96" w:author="Fiona Beardslee" w:date="2025-10-01T11:59:00Z" w:initials="FB">
    <w:p w14:paraId="5B102F7F" w14:textId="06755037" w:rsidR="00DB6A1E" w:rsidRDefault="00DB6A1E" w:rsidP="00DB6A1E">
      <w:pPr>
        <w:pStyle w:val="CommentText"/>
      </w:pPr>
      <w:r>
        <w:rPr>
          <w:rStyle w:val="CommentReference"/>
        </w:rPr>
        <w:annotationRef/>
      </w:r>
      <w:r>
        <w:t>This seems more like a ‘why’ so have reworded to reflect this.</w:t>
      </w:r>
    </w:p>
  </w:comment>
  <w:comment w:id="102" w:author="Fiona Beardslee" w:date="2025-10-01T12:01:00Z" w:initials="FB">
    <w:p w14:paraId="489CA265" w14:textId="77777777" w:rsidR="00C87D72" w:rsidRDefault="00C87D72" w:rsidP="00C87D72">
      <w:pPr>
        <w:pStyle w:val="CommentText"/>
      </w:pPr>
      <w:r>
        <w:rPr>
          <w:rStyle w:val="CommentReference"/>
        </w:rPr>
        <w:annotationRef/>
      </w:r>
      <w:r>
        <w:t>Think these are now included in bullet points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D895F3" w15:done="0"/>
  <w15:commentEx w15:paraId="163E8D05" w15:done="0"/>
  <w15:commentEx w15:paraId="3F589E18" w15:paraIdParent="163E8D05" w15:done="0"/>
  <w15:commentEx w15:paraId="4E2C7FDA" w15:done="0"/>
  <w15:commentEx w15:paraId="4F9D1527" w15:done="0"/>
  <w15:commentEx w15:paraId="29C914CB" w15:paraIdParent="4F9D1527" w15:done="0"/>
  <w15:commentEx w15:paraId="018042D6" w15:done="0"/>
  <w15:commentEx w15:paraId="42409C73" w15:done="0"/>
  <w15:commentEx w15:paraId="30CD8022" w15:done="0"/>
  <w15:commentEx w15:paraId="5B102F7F" w15:done="0"/>
  <w15:commentEx w15:paraId="489CA2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34781C" w16cex:dateUtc="2025-09-22T03:14:00Z"/>
  <w16cex:commentExtensible w16cex:durableId="0982DADB" w16cex:dateUtc="2025-09-30T22:24:00Z"/>
  <w16cex:commentExtensible w16cex:durableId="3C5D71F4" w16cex:dateUtc="2025-09-30T23:47:00Z">
    <w16cex:extLst>
      <w16:ext w16:uri="{CE6994B0-6A32-4C9F-8C6B-6E91EDA988CE}">
        <cr:reactions xmlns:cr="http://schemas.microsoft.com/office/comments/2020/reactions">
          <cr:reaction reactionType="1">
            <cr:reactionInfo dateUtc="2025-10-01T02:44:31Z">
              <cr:user userId="S::Fiona.Beardslee@ringahora.nz::1a52a8c0-c3d1-4526-adf0-9d0002a97ffa" userProvider="AD" userName="Fiona Beardslee"/>
            </cr:reactionInfo>
          </cr:reaction>
        </cr:reactions>
      </w16:ext>
    </w16cex:extLst>
  </w16cex:commentExtensible>
  <w16cex:commentExtensible w16cex:durableId="462B82D6" w16cex:dateUtc="2025-09-30T22:26:00Z"/>
  <w16cex:commentExtensible w16cex:durableId="52873085" w16cex:dateUtc="2025-09-30T22:29:00Z"/>
  <w16cex:commentExtensible w16cex:durableId="39681272" w16cex:dateUtc="2025-09-30T22:31:00Z"/>
  <w16cex:commentExtensible w16cex:durableId="1287095E" w16cex:dateUtc="2025-09-30T22:32:00Z"/>
  <w16cex:commentExtensible w16cex:durableId="46B663D3" w16cex:dateUtc="2025-09-30T22:34:00Z"/>
  <w16cex:commentExtensible w16cex:durableId="1478CF6C" w16cex:dateUtc="2025-09-30T23:02:00Z"/>
  <w16cex:commentExtensible w16cex:durableId="497BE652" w16cex:dateUtc="2025-09-30T22:59:00Z"/>
  <w16cex:commentExtensible w16cex:durableId="0B12D6B0" w16cex:dateUtc="2025-09-30T2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D895F3" w16cid:durableId="2134781C"/>
  <w16cid:commentId w16cid:paraId="163E8D05" w16cid:durableId="0982DADB"/>
  <w16cid:commentId w16cid:paraId="3F589E18" w16cid:durableId="3C5D71F4"/>
  <w16cid:commentId w16cid:paraId="4E2C7FDA" w16cid:durableId="462B82D6"/>
  <w16cid:commentId w16cid:paraId="4F9D1527" w16cid:durableId="52873085"/>
  <w16cid:commentId w16cid:paraId="29C914CB" w16cid:durableId="39681272"/>
  <w16cid:commentId w16cid:paraId="018042D6" w16cid:durableId="1287095E"/>
  <w16cid:commentId w16cid:paraId="42409C73" w16cid:durableId="46B663D3"/>
  <w16cid:commentId w16cid:paraId="30CD8022" w16cid:durableId="1478CF6C"/>
  <w16cid:commentId w16cid:paraId="5B102F7F" w16cid:durableId="497BE652"/>
  <w16cid:commentId w16cid:paraId="489CA265" w16cid:durableId="0B12D6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911F" w14:textId="77777777" w:rsidR="00167E1F" w:rsidRDefault="00167E1F" w:rsidP="000E4D2B">
      <w:pPr>
        <w:spacing w:after="0" w:line="240" w:lineRule="auto"/>
      </w:pPr>
      <w:r>
        <w:separator/>
      </w:r>
    </w:p>
  </w:endnote>
  <w:endnote w:type="continuationSeparator" w:id="0">
    <w:p w14:paraId="0E47E1AE" w14:textId="77777777" w:rsidR="00167E1F" w:rsidRDefault="00167E1F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51F8A970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E97EEF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3D1A" w14:textId="77777777" w:rsidR="00167E1F" w:rsidRDefault="00167E1F" w:rsidP="000E4D2B">
      <w:pPr>
        <w:spacing w:after="0" w:line="240" w:lineRule="auto"/>
      </w:pPr>
      <w:r>
        <w:separator/>
      </w:r>
    </w:p>
  </w:footnote>
  <w:footnote w:type="continuationSeparator" w:id="0">
    <w:p w14:paraId="48CCB32C" w14:textId="77777777" w:rsidR="00167E1F" w:rsidRDefault="00167E1F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85107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 w:rsidTr="0085107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SCsf9RboBAk7A" int2:id="Bbfy52q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AAD"/>
    <w:multiLevelType w:val="hybridMultilevel"/>
    <w:tmpl w:val="83802F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EBEF"/>
    <w:multiLevelType w:val="hybridMultilevel"/>
    <w:tmpl w:val="FFFFFFFF"/>
    <w:lvl w:ilvl="0" w:tplc="55949A0C">
      <w:start w:val="1"/>
      <w:numFmt w:val="decimal"/>
      <w:lvlText w:val="%1."/>
      <w:lvlJc w:val="left"/>
      <w:pPr>
        <w:ind w:left="720" w:hanging="360"/>
      </w:pPr>
    </w:lvl>
    <w:lvl w:ilvl="1" w:tplc="32706770">
      <w:start w:val="1"/>
      <w:numFmt w:val="lowerLetter"/>
      <w:lvlText w:val="%2."/>
      <w:lvlJc w:val="left"/>
      <w:pPr>
        <w:ind w:left="1440" w:hanging="360"/>
      </w:pPr>
    </w:lvl>
    <w:lvl w:ilvl="2" w:tplc="C0AE44E6">
      <w:start w:val="1"/>
      <w:numFmt w:val="lowerRoman"/>
      <w:lvlText w:val="%3."/>
      <w:lvlJc w:val="right"/>
      <w:pPr>
        <w:ind w:left="2160" w:hanging="180"/>
      </w:pPr>
    </w:lvl>
    <w:lvl w:ilvl="3" w:tplc="9B627000">
      <w:start w:val="1"/>
      <w:numFmt w:val="decimal"/>
      <w:lvlText w:val="%4."/>
      <w:lvlJc w:val="left"/>
      <w:pPr>
        <w:ind w:left="2880" w:hanging="360"/>
      </w:pPr>
    </w:lvl>
    <w:lvl w:ilvl="4" w:tplc="17EE66B6">
      <w:start w:val="1"/>
      <w:numFmt w:val="lowerLetter"/>
      <w:lvlText w:val="%5."/>
      <w:lvlJc w:val="left"/>
      <w:pPr>
        <w:ind w:left="3600" w:hanging="360"/>
      </w:pPr>
    </w:lvl>
    <w:lvl w:ilvl="5" w:tplc="C34CACAC">
      <w:start w:val="1"/>
      <w:numFmt w:val="lowerRoman"/>
      <w:lvlText w:val="%6."/>
      <w:lvlJc w:val="right"/>
      <w:pPr>
        <w:ind w:left="4320" w:hanging="180"/>
      </w:pPr>
    </w:lvl>
    <w:lvl w:ilvl="6" w:tplc="E362AEE2">
      <w:start w:val="1"/>
      <w:numFmt w:val="decimal"/>
      <w:lvlText w:val="%7."/>
      <w:lvlJc w:val="left"/>
      <w:pPr>
        <w:ind w:left="5040" w:hanging="360"/>
      </w:pPr>
    </w:lvl>
    <w:lvl w:ilvl="7" w:tplc="B63A56C4">
      <w:start w:val="1"/>
      <w:numFmt w:val="lowerLetter"/>
      <w:lvlText w:val="%8."/>
      <w:lvlJc w:val="left"/>
      <w:pPr>
        <w:ind w:left="5760" w:hanging="360"/>
      </w:pPr>
    </w:lvl>
    <w:lvl w:ilvl="8" w:tplc="1B6C73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56D4E"/>
    <w:multiLevelType w:val="hybridMultilevel"/>
    <w:tmpl w:val="8FF2D9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E2112"/>
    <w:multiLevelType w:val="hybridMultilevel"/>
    <w:tmpl w:val="BF940D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69D0"/>
    <w:multiLevelType w:val="hybridMultilevel"/>
    <w:tmpl w:val="6B26336E"/>
    <w:lvl w:ilvl="0" w:tplc="4FAC1390">
      <w:start w:val="1"/>
      <w:numFmt w:val="lowerLetter"/>
      <w:lvlText w:val="%1."/>
      <w:lvlJc w:val="left"/>
      <w:pPr>
        <w:ind w:left="360" w:hanging="360"/>
      </w:pPr>
    </w:lvl>
    <w:lvl w:ilvl="1" w:tplc="FAEE0A8E">
      <w:start w:val="1"/>
      <w:numFmt w:val="lowerLetter"/>
      <w:lvlText w:val="%2."/>
      <w:lvlJc w:val="left"/>
      <w:pPr>
        <w:ind w:left="1080" w:hanging="360"/>
      </w:pPr>
    </w:lvl>
    <w:lvl w:ilvl="2" w:tplc="3DCC1B72">
      <w:start w:val="1"/>
      <w:numFmt w:val="lowerRoman"/>
      <w:lvlText w:val="%3."/>
      <w:lvlJc w:val="right"/>
      <w:pPr>
        <w:ind w:left="1800" w:hanging="180"/>
      </w:pPr>
    </w:lvl>
    <w:lvl w:ilvl="3" w:tplc="4E706ECE">
      <w:start w:val="1"/>
      <w:numFmt w:val="decimal"/>
      <w:lvlText w:val="%4."/>
      <w:lvlJc w:val="left"/>
      <w:pPr>
        <w:ind w:left="2520" w:hanging="360"/>
      </w:pPr>
    </w:lvl>
    <w:lvl w:ilvl="4" w:tplc="4948D394">
      <w:start w:val="1"/>
      <w:numFmt w:val="lowerLetter"/>
      <w:lvlText w:val="%5."/>
      <w:lvlJc w:val="left"/>
      <w:pPr>
        <w:ind w:left="3240" w:hanging="360"/>
      </w:pPr>
    </w:lvl>
    <w:lvl w:ilvl="5" w:tplc="508C92D6">
      <w:start w:val="1"/>
      <w:numFmt w:val="lowerRoman"/>
      <w:lvlText w:val="%6."/>
      <w:lvlJc w:val="right"/>
      <w:pPr>
        <w:ind w:left="3960" w:hanging="180"/>
      </w:pPr>
    </w:lvl>
    <w:lvl w:ilvl="6" w:tplc="947C06A8">
      <w:start w:val="1"/>
      <w:numFmt w:val="decimal"/>
      <w:lvlText w:val="%7."/>
      <w:lvlJc w:val="left"/>
      <w:pPr>
        <w:ind w:left="4680" w:hanging="360"/>
      </w:pPr>
    </w:lvl>
    <w:lvl w:ilvl="7" w:tplc="9F46DF94">
      <w:start w:val="1"/>
      <w:numFmt w:val="lowerLetter"/>
      <w:lvlText w:val="%8."/>
      <w:lvlJc w:val="left"/>
      <w:pPr>
        <w:ind w:left="5400" w:hanging="360"/>
      </w:pPr>
    </w:lvl>
    <w:lvl w:ilvl="8" w:tplc="AF9C601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ED6"/>
    <w:multiLevelType w:val="hybridMultilevel"/>
    <w:tmpl w:val="4542735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727F"/>
    <w:multiLevelType w:val="hybridMultilevel"/>
    <w:tmpl w:val="908CB6D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7A03"/>
    <w:multiLevelType w:val="hybridMultilevel"/>
    <w:tmpl w:val="0DDAB4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2F6F9"/>
    <w:multiLevelType w:val="hybridMultilevel"/>
    <w:tmpl w:val="39E8D6DA"/>
    <w:lvl w:ilvl="0" w:tplc="E2A0D0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7A4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2D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E3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E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CA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25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8E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A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5412F"/>
    <w:multiLevelType w:val="hybridMultilevel"/>
    <w:tmpl w:val="18EED812"/>
    <w:lvl w:ilvl="0" w:tplc="E7BE06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24CE7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88C4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C6C9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0CC2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481C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2A5B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8E2E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B51960"/>
    <w:multiLevelType w:val="hybridMultilevel"/>
    <w:tmpl w:val="56A8D67C"/>
    <w:lvl w:ilvl="0" w:tplc="DA907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E666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8F3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5E5C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FE00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B4E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3414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0232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98F7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F906CA"/>
    <w:multiLevelType w:val="hybridMultilevel"/>
    <w:tmpl w:val="9F4A4F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762CF"/>
    <w:multiLevelType w:val="hybridMultilevel"/>
    <w:tmpl w:val="FFFFFFFF"/>
    <w:lvl w:ilvl="0" w:tplc="C75CBA56">
      <w:start w:val="1"/>
      <w:numFmt w:val="decimal"/>
      <w:lvlText w:val="%1."/>
      <w:lvlJc w:val="left"/>
      <w:pPr>
        <w:ind w:left="720" w:hanging="360"/>
      </w:pPr>
    </w:lvl>
    <w:lvl w:ilvl="1" w:tplc="E41803F6">
      <w:start w:val="1"/>
      <w:numFmt w:val="lowerLetter"/>
      <w:lvlText w:val="%2."/>
      <w:lvlJc w:val="left"/>
      <w:pPr>
        <w:ind w:left="1440" w:hanging="360"/>
      </w:pPr>
    </w:lvl>
    <w:lvl w:ilvl="2" w:tplc="414C92B2">
      <w:start w:val="1"/>
      <w:numFmt w:val="lowerRoman"/>
      <w:lvlText w:val="%3."/>
      <w:lvlJc w:val="right"/>
      <w:pPr>
        <w:ind w:left="2160" w:hanging="180"/>
      </w:pPr>
    </w:lvl>
    <w:lvl w:ilvl="3" w:tplc="47B2CD78">
      <w:start w:val="1"/>
      <w:numFmt w:val="decimal"/>
      <w:lvlText w:val="%4."/>
      <w:lvlJc w:val="left"/>
      <w:pPr>
        <w:ind w:left="2880" w:hanging="360"/>
      </w:pPr>
    </w:lvl>
    <w:lvl w:ilvl="4" w:tplc="1742A1B2">
      <w:start w:val="1"/>
      <w:numFmt w:val="lowerLetter"/>
      <w:lvlText w:val="%5."/>
      <w:lvlJc w:val="left"/>
      <w:pPr>
        <w:ind w:left="3600" w:hanging="360"/>
      </w:pPr>
    </w:lvl>
    <w:lvl w:ilvl="5" w:tplc="C3BCA8FE">
      <w:start w:val="1"/>
      <w:numFmt w:val="lowerRoman"/>
      <w:lvlText w:val="%6."/>
      <w:lvlJc w:val="right"/>
      <w:pPr>
        <w:ind w:left="4320" w:hanging="180"/>
      </w:pPr>
    </w:lvl>
    <w:lvl w:ilvl="6" w:tplc="A5EE46A4">
      <w:start w:val="1"/>
      <w:numFmt w:val="decimal"/>
      <w:lvlText w:val="%7."/>
      <w:lvlJc w:val="left"/>
      <w:pPr>
        <w:ind w:left="5040" w:hanging="360"/>
      </w:pPr>
    </w:lvl>
    <w:lvl w:ilvl="7" w:tplc="546AE588">
      <w:start w:val="1"/>
      <w:numFmt w:val="lowerLetter"/>
      <w:lvlText w:val="%8."/>
      <w:lvlJc w:val="left"/>
      <w:pPr>
        <w:ind w:left="5760" w:hanging="360"/>
      </w:pPr>
    </w:lvl>
    <w:lvl w:ilvl="8" w:tplc="1FB4A9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986B7"/>
    <w:multiLevelType w:val="hybridMultilevel"/>
    <w:tmpl w:val="ED3A5EAC"/>
    <w:lvl w:ilvl="0" w:tplc="455C6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8895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48676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C45E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7497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FA79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06B7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BC96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E033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74AC19"/>
    <w:multiLevelType w:val="hybridMultilevel"/>
    <w:tmpl w:val="53AC4CDC"/>
    <w:lvl w:ilvl="0" w:tplc="F97CC564">
      <w:start w:val="1"/>
      <w:numFmt w:val="lowerLetter"/>
      <w:lvlText w:val="%1."/>
      <w:lvlJc w:val="left"/>
      <w:pPr>
        <w:ind w:left="360" w:hanging="360"/>
      </w:pPr>
    </w:lvl>
    <w:lvl w:ilvl="1" w:tplc="0BD8BA98">
      <w:start w:val="1"/>
      <w:numFmt w:val="lowerLetter"/>
      <w:lvlText w:val="%2."/>
      <w:lvlJc w:val="left"/>
      <w:pPr>
        <w:ind w:left="1080" w:hanging="360"/>
      </w:pPr>
    </w:lvl>
    <w:lvl w:ilvl="2" w:tplc="DAD4AEF6">
      <w:start w:val="1"/>
      <w:numFmt w:val="lowerRoman"/>
      <w:lvlText w:val="%3."/>
      <w:lvlJc w:val="right"/>
      <w:pPr>
        <w:ind w:left="1800" w:hanging="180"/>
      </w:pPr>
    </w:lvl>
    <w:lvl w:ilvl="3" w:tplc="A54E4148">
      <w:start w:val="1"/>
      <w:numFmt w:val="decimal"/>
      <w:lvlText w:val="%4."/>
      <w:lvlJc w:val="left"/>
      <w:pPr>
        <w:ind w:left="2520" w:hanging="360"/>
      </w:pPr>
    </w:lvl>
    <w:lvl w:ilvl="4" w:tplc="F60003E0">
      <w:start w:val="1"/>
      <w:numFmt w:val="lowerLetter"/>
      <w:lvlText w:val="%5."/>
      <w:lvlJc w:val="left"/>
      <w:pPr>
        <w:ind w:left="3240" w:hanging="360"/>
      </w:pPr>
    </w:lvl>
    <w:lvl w:ilvl="5" w:tplc="F300005E">
      <w:start w:val="1"/>
      <w:numFmt w:val="lowerRoman"/>
      <w:lvlText w:val="%6."/>
      <w:lvlJc w:val="right"/>
      <w:pPr>
        <w:ind w:left="3960" w:hanging="180"/>
      </w:pPr>
    </w:lvl>
    <w:lvl w:ilvl="6" w:tplc="96AE1286">
      <w:start w:val="1"/>
      <w:numFmt w:val="decimal"/>
      <w:lvlText w:val="%7."/>
      <w:lvlJc w:val="left"/>
      <w:pPr>
        <w:ind w:left="4680" w:hanging="360"/>
      </w:pPr>
    </w:lvl>
    <w:lvl w:ilvl="7" w:tplc="DD7C95E4">
      <w:start w:val="1"/>
      <w:numFmt w:val="lowerLetter"/>
      <w:lvlText w:val="%8."/>
      <w:lvlJc w:val="left"/>
      <w:pPr>
        <w:ind w:left="5400" w:hanging="360"/>
      </w:pPr>
    </w:lvl>
    <w:lvl w:ilvl="8" w:tplc="F00A64D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82936"/>
    <w:multiLevelType w:val="hybridMultilevel"/>
    <w:tmpl w:val="1116F33E"/>
    <w:lvl w:ilvl="0" w:tplc="4DCCF0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3E7A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BE6A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C406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0C23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88284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F05F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784A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22D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6C6F5D"/>
    <w:multiLevelType w:val="hybridMultilevel"/>
    <w:tmpl w:val="1248990A"/>
    <w:lvl w:ilvl="0" w:tplc="A45E4AC2">
      <w:start w:val="1"/>
      <w:numFmt w:val="lowerLetter"/>
      <w:lvlText w:val="%1."/>
      <w:lvlJc w:val="left"/>
      <w:pPr>
        <w:ind w:left="360" w:hanging="360"/>
      </w:pPr>
    </w:lvl>
    <w:lvl w:ilvl="1" w:tplc="472A7A6E">
      <w:start w:val="1"/>
      <w:numFmt w:val="lowerLetter"/>
      <w:lvlText w:val="%2."/>
      <w:lvlJc w:val="left"/>
      <w:pPr>
        <w:ind w:left="1080" w:hanging="360"/>
      </w:pPr>
    </w:lvl>
    <w:lvl w:ilvl="2" w:tplc="7032A64E">
      <w:start w:val="1"/>
      <w:numFmt w:val="lowerRoman"/>
      <w:lvlText w:val="%3."/>
      <w:lvlJc w:val="right"/>
      <w:pPr>
        <w:ind w:left="1800" w:hanging="180"/>
      </w:pPr>
    </w:lvl>
    <w:lvl w:ilvl="3" w:tplc="B12C9552">
      <w:start w:val="1"/>
      <w:numFmt w:val="decimal"/>
      <w:lvlText w:val="%4."/>
      <w:lvlJc w:val="left"/>
      <w:pPr>
        <w:ind w:left="2520" w:hanging="360"/>
      </w:pPr>
    </w:lvl>
    <w:lvl w:ilvl="4" w:tplc="0A2225F8">
      <w:start w:val="1"/>
      <w:numFmt w:val="lowerLetter"/>
      <w:lvlText w:val="%5."/>
      <w:lvlJc w:val="left"/>
      <w:pPr>
        <w:ind w:left="3240" w:hanging="360"/>
      </w:pPr>
    </w:lvl>
    <w:lvl w:ilvl="5" w:tplc="1FE8825E">
      <w:start w:val="1"/>
      <w:numFmt w:val="lowerRoman"/>
      <w:lvlText w:val="%6."/>
      <w:lvlJc w:val="right"/>
      <w:pPr>
        <w:ind w:left="3960" w:hanging="180"/>
      </w:pPr>
    </w:lvl>
    <w:lvl w:ilvl="6" w:tplc="CBEA7022">
      <w:start w:val="1"/>
      <w:numFmt w:val="decimal"/>
      <w:lvlText w:val="%7."/>
      <w:lvlJc w:val="left"/>
      <w:pPr>
        <w:ind w:left="4680" w:hanging="360"/>
      </w:pPr>
    </w:lvl>
    <w:lvl w:ilvl="7" w:tplc="26ECA2A8">
      <w:start w:val="1"/>
      <w:numFmt w:val="lowerLetter"/>
      <w:lvlText w:val="%8."/>
      <w:lvlJc w:val="left"/>
      <w:pPr>
        <w:ind w:left="5400" w:hanging="360"/>
      </w:pPr>
    </w:lvl>
    <w:lvl w:ilvl="8" w:tplc="9CF0392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0D488E"/>
    <w:multiLevelType w:val="hybridMultilevel"/>
    <w:tmpl w:val="1C3A491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54071"/>
    <w:multiLevelType w:val="hybridMultilevel"/>
    <w:tmpl w:val="5C64CBA2"/>
    <w:lvl w:ilvl="0" w:tplc="8CB449D0">
      <w:start w:val="1"/>
      <w:numFmt w:val="lowerLetter"/>
      <w:lvlText w:val="%1."/>
      <w:lvlJc w:val="left"/>
      <w:pPr>
        <w:ind w:left="360" w:hanging="360"/>
      </w:pPr>
    </w:lvl>
    <w:lvl w:ilvl="1" w:tplc="39002DEC">
      <w:start w:val="1"/>
      <w:numFmt w:val="lowerLetter"/>
      <w:lvlText w:val="%2."/>
      <w:lvlJc w:val="left"/>
      <w:pPr>
        <w:ind w:left="1080" w:hanging="360"/>
      </w:pPr>
    </w:lvl>
    <w:lvl w:ilvl="2" w:tplc="074EA77A">
      <w:start w:val="1"/>
      <w:numFmt w:val="lowerRoman"/>
      <w:lvlText w:val="%3."/>
      <w:lvlJc w:val="right"/>
      <w:pPr>
        <w:ind w:left="1800" w:hanging="180"/>
      </w:pPr>
    </w:lvl>
    <w:lvl w:ilvl="3" w:tplc="7438127E">
      <w:start w:val="1"/>
      <w:numFmt w:val="decimal"/>
      <w:lvlText w:val="%4."/>
      <w:lvlJc w:val="left"/>
      <w:pPr>
        <w:ind w:left="2520" w:hanging="360"/>
      </w:pPr>
    </w:lvl>
    <w:lvl w:ilvl="4" w:tplc="F1E2FBC0">
      <w:start w:val="1"/>
      <w:numFmt w:val="lowerLetter"/>
      <w:lvlText w:val="%5."/>
      <w:lvlJc w:val="left"/>
      <w:pPr>
        <w:ind w:left="3240" w:hanging="360"/>
      </w:pPr>
    </w:lvl>
    <w:lvl w:ilvl="5" w:tplc="96DAC0EC">
      <w:start w:val="1"/>
      <w:numFmt w:val="lowerRoman"/>
      <w:lvlText w:val="%6."/>
      <w:lvlJc w:val="right"/>
      <w:pPr>
        <w:ind w:left="3960" w:hanging="180"/>
      </w:pPr>
    </w:lvl>
    <w:lvl w:ilvl="6" w:tplc="8DF6ADB8">
      <w:start w:val="1"/>
      <w:numFmt w:val="decimal"/>
      <w:lvlText w:val="%7."/>
      <w:lvlJc w:val="left"/>
      <w:pPr>
        <w:ind w:left="4680" w:hanging="360"/>
      </w:pPr>
    </w:lvl>
    <w:lvl w:ilvl="7" w:tplc="202454D4">
      <w:start w:val="1"/>
      <w:numFmt w:val="lowerLetter"/>
      <w:lvlText w:val="%8."/>
      <w:lvlJc w:val="left"/>
      <w:pPr>
        <w:ind w:left="5400" w:hanging="360"/>
      </w:pPr>
    </w:lvl>
    <w:lvl w:ilvl="8" w:tplc="9E74484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425FA"/>
    <w:multiLevelType w:val="hybridMultilevel"/>
    <w:tmpl w:val="E99461CC"/>
    <w:lvl w:ilvl="0" w:tplc="54AEF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A4E9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0A57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50A0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0092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0648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3EED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9A5E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B875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E81F3A"/>
    <w:multiLevelType w:val="hybridMultilevel"/>
    <w:tmpl w:val="FFFFFFFF"/>
    <w:lvl w:ilvl="0" w:tplc="3E165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A6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04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E8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A2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2F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24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A0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A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54F88"/>
    <w:multiLevelType w:val="hybridMultilevel"/>
    <w:tmpl w:val="3EA8409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9B1E3F"/>
    <w:multiLevelType w:val="hybridMultilevel"/>
    <w:tmpl w:val="28A4A80C"/>
    <w:lvl w:ilvl="0" w:tplc="518617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528555"/>
    <w:multiLevelType w:val="hybridMultilevel"/>
    <w:tmpl w:val="64AC8536"/>
    <w:lvl w:ilvl="0" w:tplc="0EE240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2073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464F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0ED0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442A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BC5F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8A52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D61B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DEA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C4B031"/>
    <w:multiLevelType w:val="hybridMultilevel"/>
    <w:tmpl w:val="CDB2D040"/>
    <w:lvl w:ilvl="0" w:tplc="E104044A">
      <w:start w:val="1"/>
      <w:numFmt w:val="lowerLetter"/>
      <w:lvlText w:val="%1."/>
      <w:lvlJc w:val="left"/>
      <w:pPr>
        <w:ind w:left="360" w:hanging="360"/>
      </w:pPr>
    </w:lvl>
    <w:lvl w:ilvl="1" w:tplc="01D49580">
      <w:start w:val="1"/>
      <w:numFmt w:val="lowerLetter"/>
      <w:lvlText w:val="%2."/>
      <w:lvlJc w:val="left"/>
      <w:pPr>
        <w:ind w:left="1080" w:hanging="360"/>
      </w:pPr>
    </w:lvl>
    <w:lvl w:ilvl="2" w:tplc="E340D06A">
      <w:start w:val="1"/>
      <w:numFmt w:val="lowerRoman"/>
      <w:lvlText w:val="%3."/>
      <w:lvlJc w:val="right"/>
      <w:pPr>
        <w:ind w:left="1800" w:hanging="180"/>
      </w:pPr>
    </w:lvl>
    <w:lvl w:ilvl="3" w:tplc="EA52FDDE">
      <w:start w:val="1"/>
      <w:numFmt w:val="decimal"/>
      <w:lvlText w:val="%4."/>
      <w:lvlJc w:val="left"/>
      <w:pPr>
        <w:ind w:left="2520" w:hanging="360"/>
      </w:pPr>
    </w:lvl>
    <w:lvl w:ilvl="4" w:tplc="D514D90E">
      <w:start w:val="1"/>
      <w:numFmt w:val="lowerLetter"/>
      <w:lvlText w:val="%5."/>
      <w:lvlJc w:val="left"/>
      <w:pPr>
        <w:ind w:left="3240" w:hanging="360"/>
      </w:pPr>
    </w:lvl>
    <w:lvl w:ilvl="5" w:tplc="89D2D1C8">
      <w:start w:val="1"/>
      <w:numFmt w:val="lowerRoman"/>
      <w:lvlText w:val="%6."/>
      <w:lvlJc w:val="right"/>
      <w:pPr>
        <w:ind w:left="3960" w:hanging="180"/>
      </w:pPr>
    </w:lvl>
    <w:lvl w:ilvl="6" w:tplc="99B89B9C">
      <w:start w:val="1"/>
      <w:numFmt w:val="decimal"/>
      <w:lvlText w:val="%7."/>
      <w:lvlJc w:val="left"/>
      <w:pPr>
        <w:ind w:left="4680" w:hanging="360"/>
      </w:pPr>
    </w:lvl>
    <w:lvl w:ilvl="7" w:tplc="3C527C98">
      <w:start w:val="1"/>
      <w:numFmt w:val="lowerLetter"/>
      <w:lvlText w:val="%8."/>
      <w:lvlJc w:val="left"/>
      <w:pPr>
        <w:ind w:left="5400" w:hanging="360"/>
      </w:pPr>
    </w:lvl>
    <w:lvl w:ilvl="8" w:tplc="47EEC660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DB1564"/>
    <w:multiLevelType w:val="hybridMultilevel"/>
    <w:tmpl w:val="FFFFFFFF"/>
    <w:lvl w:ilvl="0" w:tplc="E662E3E0">
      <w:start w:val="1"/>
      <w:numFmt w:val="decimal"/>
      <w:lvlText w:val="%1."/>
      <w:lvlJc w:val="left"/>
      <w:pPr>
        <w:ind w:left="720" w:hanging="360"/>
      </w:pPr>
    </w:lvl>
    <w:lvl w:ilvl="1" w:tplc="ABC4F2BC">
      <w:start w:val="1"/>
      <w:numFmt w:val="lowerLetter"/>
      <w:lvlText w:val="%2."/>
      <w:lvlJc w:val="left"/>
      <w:pPr>
        <w:ind w:left="1440" w:hanging="360"/>
      </w:pPr>
    </w:lvl>
    <w:lvl w:ilvl="2" w:tplc="AD123572">
      <w:start w:val="1"/>
      <w:numFmt w:val="lowerRoman"/>
      <w:lvlText w:val="%3."/>
      <w:lvlJc w:val="right"/>
      <w:pPr>
        <w:ind w:left="2160" w:hanging="180"/>
      </w:pPr>
    </w:lvl>
    <w:lvl w:ilvl="3" w:tplc="BFB4E1B6">
      <w:start w:val="1"/>
      <w:numFmt w:val="decimal"/>
      <w:lvlText w:val="%4."/>
      <w:lvlJc w:val="left"/>
      <w:pPr>
        <w:ind w:left="2880" w:hanging="360"/>
      </w:pPr>
    </w:lvl>
    <w:lvl w:ilvl="4" w:tplc="BE46F526">
      <w:start w:val="1"/>
      <w:numFmt w:val="lowerLetter"/>
      <w:lvlText w:val="%5."/>
      <w:lvlJc w:val="left"/>
      <w:pPr>
        <w:ind w:left="3600" w:hanging="360"/>
      </w:pPr>
    </w:lvl>
    <w:lvl w:ilvl="5" w:tplc="46884D58">
      <w:start w:val="1"/>
      <w:numFmt w:val="lowerRoman"/>
      <w:lvlText w:val="%6."/>
      <w:lvlJc w:val="right"/>
      <w:pPr>
        <w:ind w:left="4320" w:hanging="180"/>
      </w:pPr>
    </w:lvl>
    <w:lvl w:ilvl="6" w:tplc="9C06FF1A">
      <w:start w:val="1"/>
      <w:numFmt w:val="decimal"/>
      <w:lvlText w:val="%7."/>
      <w:lvlJc w:val="left"/>
      <w:pPr>
        <w:ind w:left="5040" w:hanging="360"/>
      </w:pPr>
    </w:lvl>
    <w:lvl w:ilvl="7" w:tplc="47CCDD54">
      <w:start w:val="1"/>
      <w:numFmt w:val="lowerLetter"/>
      <w:lvlText w:val="%8."/>
      <w:lvlJc w:val="left"/>
      <w:pPr>
        <w:ind w:left="5760" w:hanging="360"/>
      </w:pPr>
    </w:lvl>
    <w:lvl w:ilvl="8" w:tplc="6500253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B517D6"/>
    <w:multiLevelType w:val="hybridMultilevel"/>
    <w:tmpl w:val="1F9C1A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C15386"/>
    <w:multiLevelType w:val="hybridMultilevel"/>
    <w:tmpl w:val="FFFFFFFF"/>
    <w:lvl w:ilvl="0" w:tplc="B9301A18">
      <w:start w:val="1"/>
      <w:numFmt w:val="lowerLetter"/>
      <w:lvlText w:val="%1."/>
      <w:lvlJc w:val="left"/>
      <w:pPr>
        <w:ind w:left="360" w:hanging="360"/>
      </w:pPr>
    </w:lvl>
    <w:lvl w:ilvl="1" w:tplc="652E27CE">
      <w:start w:val="1"/>
      <w:numFmt w:val="lowerLetter"/>
      <w:lvlText w:val="%2."/>
      <w:lvlJc w:val="left"/>
      <w:pPr>
        <w:ind w:left="1080" w:hanging="360"/>
      </w:pPr>
    </w:lvl>
    <w:lvl w:ilvl="2" w:tplc="7A54849A">
      <w:start w:val="1"/>
      <w:numFmt w:val="lowerRoman"/>
      <w:lvlText w:val="%3."/>
      <w:lvlJc w:val="right"/>
      <w:pPr>
        <w:ind w:left="1800" w:hanging="180"/>
      </w:pPr>
    </w:lvl>
    <w:lvl w:ilvl="3" w:tplc="8932D1D2">
      <w:start w:val="1"/>
      <w:numFmt w:val="decimal"/>
      <w:lvlText w:val="%4."/>
      <w:lvlJc w:val="left"/>
      <w:pPr>
        <w:ind w:left="2520" w:hanging="360"/>
      </w:pPr>
    </w:lvl>
    <w:lvl w:ilvl="4" w:tplc="23501250">
      <w:start w:val="1"/>
      <w:numFmt w:val="lowerLetter"/>
      <w:lvlText w:val="%5."/>
      <w:lvlJc w:val="left"/>
      <w:pPr>
        <w:ind w:left="3240" w:hanging="360"/>
      </w:pPr>
    </w:lvl>
    <w:lvl w:ilvl="5" w:tplc="C44E88B2">
      <w:start w:val="1"/>
      <w:numFmt w:val="lowerRoman"/>
      <w:lvlText w:val="%6."/>
      <w:lvlJc w:val="right"/>
      <w:pPr>
        <w:ind w:left="3960" w:hanging="180"/>
      </w:pPr>
    </w:lvl>
    <w:lvl w:ilvl="6" w:tplc="76B46F7E">
      <w:start w:val="1"/>
      <w:numFmt w:val="decimal"/>
      <w:lvlText w:val="%7."/>
      <w:lvlJc w:val="left"/>
      <w:pPr>
        <w:ind w:left="4680" w:hanging="360"/>
      </w:pPr>
    </w:lvl>
    <w:lvl w:ilvl="7" w:tplc="C3E825C0">
      <w:start w:val="1"/>
      <w:numFmt w:val="lowerLetter"/>
      <w:lvlText w:val="%8."/>
      <w:lvlJc w:val="left"/>
      <w:pPr>
        <w:ind w:left="5400" w:hanging="360"/>
      </w:pPr>
    </w:lvl>
    <w:lvl w:ilvl="8" w:tplc="A81840D2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ED8039"/>
    <w:multiLevelType w:val="hybridMultilevel"/>
    <w:tmpl w:val="48508D82"/>
    <w:lvl w:ilvl="0" w:tplc="5CFCC338">
      <w:start w:val="1"/>
      <w:numFmt w:val="lowerLetter"/>
      <w:lvlText w:val="%1."/>
      <w:lvlJc w:val="left"/>
      <w:pPr>
        <w:ind w:left="360" w:hanging="360"/>
      </w:pPr>
    </w:lvl>
    <w:lvl w:ilvl="1" w:tplc="B874BE74">
      <w:start w:val="1"/>
      <w:numFmt w:val="lowerLetter"/>
      <w:lvlText w:val="%2."/>
      <w:lvlJc w:val="left"/>
      <w:pPr>
        <w:ind w:left="1080" w:hanging="360"/>
      </w:pPr>
    </w:lvl>
    <w:lvl w:ilvl="2" w:tplc="F6FE250A">
      <w:start w:val="1"/>
      <w:numFmt w:val="lowerRoman"/>
      <w:lvlText w:val="%3."/>
      <w:lvlJc w:val="right"/>
      <w:pPr>
        <w:ind w:left="1800" w:hanging="180"/>
      </w:pPr>
    </w:lvl>
    <w:lvl w:ilvl="3" w:tplc="764250DC">
      <w:start w:val="1"/>
      <w:numFmt w:val="decimal"/>
      <w:lvlText w:val="%4."/>
      <w:lvlJc w:val="left"/>
      <w:pPr>
        <w:ind w:left="2520" w:hanging="360"/>
      </w:pPr>
    </w:lvl>
    <w:lvl w:ilvl="4" w:tplc="879E1E2E">
      <w:start w:val="1"/>
      <w:numFmt w:val="lowerLetter"/>
      <w:lvlText w:val="%5."/>
      <w:lvlJc w:val="left"/>
      <w:pPr>
        <w:ind w:left="3240" w:hanging="360"/>
      </w:pPr>
    </w:lvl>
    <w:lvl w:ilvl="5" w:tplc="33C8CFFA">
      <w:start w:val="1"/>
      <w:numFmt w:val="lowerRoman"/>
      <w:lvlText w:val="%6."/>
      <w:lvlJc w:val="right"/>
      <w:pPr>
        <w:ind w:left="3960" w:hanging="180"/>
      </w:pPr>
    </w:lvl>
    <w:lvl w:ilvl="6" w:tplc="49C0DA5C">
      <w:start w:val="1"/>
      <w:numFmt w:val="decimal"/>
      <w:lvlText w:val="%7."/>
      <w:lvlJc w:val="left"/>
      <w:pPr>
        <w:ind w:left="4680" w:hanging="360"/>
      </w:pPr>
    </w:lvl>
    <w:lvl w:ilvl="7" w:tplc="B90ECDE0">
      <w:start w:val="1"/>
      <w:numFmt w:val="lowerLetter"/>
      <w:lvlText w:val="%8."/>
      <w:lvlJc w:val="left"/>
      <w:pPr>
        <w:ind w:left="5400" w:hanging="360"/>
      </w:pPr>
    </w:lvl>
    <w:lvl w:ilvl="8" w:tplc="BE30B630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B0ABEC"/>
    <w:multiLevelType w:val="hybridMultilevel"/>
    <w:tmpl w:val="9A0C255E"/>
    <w:lvl w:ilvl="0" w:tplc="E74AA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D41C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F4DE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C801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7202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74C2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9C71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EAA8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C010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C45030"/>
    <w:multiLevelType w:val="hybridMultilevel"/>
    <w:tmpl w:val="2A62805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3325AA"/>
    <w:multiLevelType w:val="hybridMultilevel"/>
    <w:tmpl w:val="3B243888"/>
    <w:lvl w:ilvl="0" w:tplc="3E7A5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E0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C8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6A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07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8E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43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48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CA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76CE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166A7C"/>
    <w:multiLevelType w:val="hybridMultilevel"/>
    <w:tmpl w:val="C1CAEBB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7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num w:numId="1" w16cid:durableId="242185323">
    <w:abstractNumId w:val="38"/>
  </w:num>
  <w:num w:numId="2" w16cid:durableId="1274244790">
    <w:abstractNumId w:val="40"/>
  </w:num>
  <w:num w:numId="3" w16cid:durableId="1783454625">
    <w:abstractNumId w:val="13"/>
  </w:num>
  <w:num w:numId="4" w16cid:durableId="302390626">
    <w:abstractNumId w:val="5"/>
  </w:num>
  <w:num w:numId="5" w16cid:durableId="1467429503">
    <w:abstractNumId w:val="39"/>
  </w:num>
  <w:num w:numId="6" w16cid:durableId="306205288">
    <w:abstractNumId w:val="21"/>
  </w:num>
  <w:num w:numId="7" w16cid:durableId="1369985009">
    <w:abstractNumId w:val="23"/>
  </w:num>
  <w:num w:numId="8" w16cid:durableId="1795901585">
    <w:abstractNumId w:val="32"/>
  </w:num>
  <w:num w:numId="9" w16cid:durableId="2005892128">
    <w:abstractNumId w:val="18"/>
  </w:num>
  <w:num w:numId="10" w16cid:durableId="1019509534">
    <w:abstractNumId w:val="14"/>
  </w:num>
  <w:num w:numId="11" w16cid:durableId="8332389">
    <w:abstractNumId w:val="20"/>
  </w:num>
  <w:num w:numId="12" w16cid:durableId="683678095">
    <w:abstractNumId w:val="26"/>
  </w:num>
  <w:num w:numId="13" w16cid:durableId="298346719">
    <w:abstractNumId w:val="31"/>
  </w:num>
  <w:num w:numId="14" w16cid:durableId="1045374604">
    <w:abstractNumId w:val="17"/>
  </w:num>
  <w:num w:numId="15" w16cid:durableId="1175073587">
    <w:abstractNumId w:val="12"/>
  </w:num>
  <w:num w:numId="16" w16cid:durableId="387000717">
    <w:abstractNumId w:val="9"/>
  </w:num>
  <w:num w:numId="17" w16cid:durableId="2134396151">
    <w:abstractNumId w:val="37"/>
  </w:num>
  <w:num w:numId="18" w16cid:durableId="765612354">
    <w:abstractNumId w:val="19"/>
  </w:num>
  <w:num w:numId="19" w16cid:durableId="1243026046">
    <w:abstractNumId w:val="27"/>
  </w:num>
  <w:num w:numId="20" w16cid:durableId="2145001450">
    <w:abstractNumId w:val="25"/>
  </w:num>
  <w:num w:numId="21" w16cid:durableId="1912078811">
    <w:abstractNumId w:val="34"/>
  </w:num>
  <w:num w:numId="22" w16cid:durableId="1457066538">
    <w:abstractNumId w:val="47"/>
  </w:num>
  <w:num w:numId="23" w16cid:durableId="381174593">
    <w:abstractNumId w:val="35"/>
  </w:num>
  <w:num w:numId="24" w16cid:durableId="939338842">
    <w:abstractNumId w:val="42"/>
  </w:num>
  <w:num w:numId="25" w16cid:durableId="1086147032">
    <w:abstractNumId w:val="2"/>
  </w:num>
  <w:num w:numId="26" w16cid:durableId="1097793809">
    <w:abstractNumId w:val="46"/>
  </w:num>
  <w:num w:numId="27" w16cid:durableId="1718701105">
    <w:abstractNumId w:val="6"/>
  </w:num>
  <w:num w:numId="28" w16cid:durableId="8945563">
    <w:abstractNumId w:val="24"/>
  </w:num>
  <w:num w:numId="29" w16cid:durableId="2085640293">
    <w:abstractNumId w:val="10"/>
  </w:num>
  <w:num w:numId="30" w16cid:durableId="446002116">
    <w:abstractNumId w:val="43"/>
  </w:num>
  <w:num w:numId="31" w16cid:durableId="1397705693">
    <w:abstractNumId w:val="4"/>
  </w:num>
  <w:num w:numId="32" w16cid:durableId="976229887">
    <w:abstractNumId w:val="0"/>
  </w:num>
  <w:num w:numId="33" w16cid:durableId="592933405">
    <w:abstractNumId w:val="11"/>
  </w:num>
  <w:num w:numId="34" w16cid:durableId="1334065688">
    <w:abstractNumId w:val="44"/>
  </w:num>
  <w:num w:numId="35" w16cid:durableId="2086105999">
    <w:abstractNumId w:val="3"/>
  </w:num>
  <w:num w:numId="36" w16cid:durableId="714306330">
    <w:abstractNumId w:val="22"/>
  </w:num>
  <w:num w:numId="37" w16cid:durableId="1507401560">
    <w:abstractNumId w:val="29"/>
  </w:num>
  <w:num w:numId="38" w16cid:durableId="822894312">
    <w:abstractNumId w:val="7"/>
  </w:num>
  <w:num w:numId="39" w16cid:durableId="1210410076">
    <w:abstractNumId w:val="45"/>
  </w:num>
  <w:num w:numId="40" w16cid:durableId="1283341733">
    <w:abstractNumId w:val="8"/>
  </w:num>
  <w:num w:numId="41" w16cid:durableId="203835207">
    <w:abstractNumId w:val="41"/>
  </w:num>
  <w:num w:numId="42" w16cid:durableId="446892586">
    <w:abstractNumId w:val="15"/>
  </w:num>
  <w:num w:numId="43" w16cid:durableId="1513907839">
    <w:abstractNumId w:val="36"/>
  </w:num>
  <w:num w:numId="44" w16cid:durableId="2047828452">
    <w:abstractNumId w:val="30"/>
  </w:num>
  <w:num w:numId="45" w16cid:durableId="23792229">
    <w:abstractNumId w:val="28"/>
  </w:num>
  <w:num w:numId="46" w16cid:durableId="1185560535">
    <w:abstractNumId w:val="1"/>
  </w:num>
  <w:num w:numId="47" w16cid:durableId="1826360336">
    <w:abstractNumId w:val="16"/>
  </w:num>
  <w:num w:numId="48" w16cid:durableId="378093973">
    <w:abstractNumId w:val="3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  <w15:person w15:author="Fiona Beardslee">
    <w15:presenceInfo w15:providerId="AD" w15:userId="S::Fiona.Beardslee@ringahora.nz::1a52a8c0-c3d1-4526-adf0-9d0002a97ffa"/>
  </w15:person>
  <w15:person w15:author="Sandy Chan">
    <w15:presenceInfo w15:providerId="AD" w15:userId="S::Sandy.Chan@ringahora.nz::42f0edee-8d21-4979-873f-762996c5b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3B08"/>
    <w:rsid w:val="00005583"/>
    <w:rsid w:val="00005C1C"/>
    <w:rsid w:val="000063C9"/>
    <w:rsid w:val="000068B9"/>
    <w:rsid w:val="000068FF"/>
    <w:rsid w:val="00011D6D"/>
    <w:rsid w:val="00012710"/>
    <w:rsid w:val="00012F02"/>
    <w:rsid w:val="00021BCE"/>
    <w:rsid w:val="00021F13"/>
    <w:rsid w:val="00022656"/>
    <w:rsid w:val="00022F85"/>
    <w:rsid w:val="000231B5"/>
    <w:rsid w:val="000253AD"/>
    <w:rsid w:val="00030C56"/>
    <w:rsid w:val="00033356"/>
    <w:rsid w:val="00033DD7"/>
    <w:rsid w:val="0003616C"/>
    <w:rsid w:val="00041A20"/>
    <w:rsid w:val="00041E11"/>
    <w:rsid w:val="0004253A"/>
    <w:rsid w:val="00044F83"/>
    <w:rsid w:val="00046265"/>
    <w:rsid w:val="00046FFC"/>
    <w:rsid w:val="000524EE"/>
    <w:rsid w:val="0005480B"/>
    <w:rsid w:val="00054B48"/>
    <w:rsid w:val="00063F40"/>
    <w:rsid w:val="0006537B"/>
    <w:rsid w:val="00067540"/>
    <w:rsid w:val="00070812"/>
    <w:rsid w:val="000715F0"/>
    <w:rsid w:val="00074775"/>
    <w:rsid w:val="00080B79"/>
    <w:rsid w:val="0008304D"/>
    <w:rsid w:val="000832C6"/>
    <w:rsid w:val="00084F72"/>
    <w:rsid w:val="0008576B"/>
    <w:rsid w:val="000859A6"/>
    <w:rsid w:val="00085BF7"/>
    <w:rsid w:val="0008628A"/>
    <w:rsid w:val="000878E4"/>
    <w:rsid w:val="000904D1"/>
    <w:rsid w:val="000916A7"/>
    <w:rsid w:val="000920E3"/>
    <w:rsid w:val="000941C7"/>
    <w:rsid w:val="00094897"/>
    <w:rsid w:val="000A01B4"/>
    <w:rsid w:val="000A10E2"/>
    <w:rsid w:val="000A1928"/>
    <w:rsid w:val="000A3472"/>
    <w:rsid w:val="000A4165"/>
    <w:rsid w:val="000A5CBF"/>
    <w:rsid w:val="000A755F"/>
    <w:rsid w:val="000B0D0D"/>
    <w:rsid w:val="000B299E"/>
    <w:rsid w:val="000B42E2"/>
    <w:rsid w:val="000B6D08"/>
    <w:rsid w:val="000C0321"/>
    <w:rsid w:val="000C0E49"/>
    <w:rsid w:val="000C407D"/>
    <w:rsid w:val="000C7321"/>
    <w:rsid w:val="000D0D5A"/>
    <w:rsid w:val="000D1569"/>
    <w:rsid w:val="000D1A7E"/>
    <w:rsid w:val="000D1BDB"/>
    <w:rsid w:val="000D3580"/>
    <w:rsid w:val="000D36F6"/>
    <w:rsid w:val="000D3A3E"/>
    <w:rsid w:val="000D41FD"/>
    <w:rsid w:val="000D4348"/>
    <w:rsid w:val="000D7AF5"/>
    <w:rsid w:val="000E174E"/>
    <w:rsid w:val="000E1FE7"/>
    <w:rsid w:val="000E2D18"/>
    <w:rsid w:val="000E2DB4"/>
    <w:rsid w:val="000E3AE3"/>
    <w:rsid w:val="000E4D2B"/>
    <w:rsid w:val="000E552B"/>
    <w:rsid w:val="000E5A36"/>
    <w:rsid w:val="000F08CC"/>
    <w:rsid w:val="000F09D7"/>
    <w:rsid w:val="000F1130"/>
    <w:rsid w:val="000F31FF"/>
    <w:rsid w:val="000F72D2"/>
    <w:rsid w:val="00101F1B"/>
    <w:rsid w:val="00102389"/>
    <w:rsid w:val="001061EF"/>
    <w:rsid w:val="00110689"/>
    <w:rsid w:val="00110732"/>
    <w:rsid w:val="001118E4"/>
    <w:rsid w:val="00116D5A"/>
    <w:rsid w:val="0012299A"/>
    <w:rsid w:val="0012348A"/>
    <w:rsid w:val="0012358A"/>
    <w:rsid w:val="00124BC9"/>
    <w:rsid w:val="0013251C"/>
    <w:rsid w:val="00133C79"/>
    <w:rsid w:val="00133EE5"/>
    <w:rsid w:val="00135047"/>
    <w:rsid w:val="0013578E"/>
    <w:rsid w:val="001358ED"/>
    <w:rsid w:val="001371C7"/>
    <w:rsid w:val="00137ACA"/>
    <w:rsid w:val="00137CC9"/>
    <w:rsid w:val="001404CB"/>
    <w:rsid w:val="00142621"/>
    <w:rsid w:val="00143C2A"/>
    <w:rsid w:val="00144872"/>
    <w:rsid w:val="001455EF"/>
    <w:rsid w:val="0014A2EF"/>
    <w:rsid w:val="001516A8"/>
    <w:rsid w:val="0015191A"/>
    <w:rsid w:val="00154BDC"/>
    <w:rsid w:val="0015627A"/>
    <w:rsid w:val="00156BAF"/>
    <w:rsid w:val="00160612"/>
    <w:rsid w:val="00160821"/>
    <w:rsid w:val="001612B6"/>
    <w:rsid w:val="00162316"/>
    <w:rsid w:val="001652B5"/>
    <w:rsid w:val="00167E1F"/>
    <w:rsid w:val="001709E9"/>
    <w:rsid w:val="00170D4C"/>
    <w:rsid w:val="00170D99"/>
    <w:rsid w:val="00173714"/>
    <w:rsid w:val="00173B65"/>
    <w:rsid w:val="00173F83"/>
    <w:rsid w:val="00177045"/>
    <w:rsid w:val="001775B0"/>
    <w:rsid w:val="00177A13"/>
    <w:rsid w:val="0018099C"/>
    <w:rsid w:val="00180BE0"/>
    <w:rsid w:val="00181E0C"/>
    <w:rsid w:val="001835D0"/>
    <w:rsid w:val="001864ED"/>
    <w:rsid w:val="00187793"/>
    <w:rsid w:val="00187D38"/>
    <w:rsid w:val="00190F53"/>
    <w:rsid w:val="001969B7"/>
    <w:rsid w:val="001A0FB4"/>
    <w:rsid w:val="001A1A7D"/>
    <w:rsid w:val="001A6407"/>
    <w:rsid w:val="001A66FB"/>
    <w:rsid w:val="001A72EC"/>
    <w:rsid w:val="001A788D"/>
    <w:rsid w:val="001B0110"/>
    <w:rsid w:val="001B184F"/>
    <w:rsid w:val="001B3C76"/>
    <w:rsid w:val="001B60D2"/>
    <w:rsid w:val="001C0074"/>
    <w:rsid w:val="001C39BD"/>
    <w:rsid w:val="001C414E"/>
    <w:rsid w:val="001C4234"/>
    <w:rsid w:val="001C547E"/>
    <w:rsid w:val="001C611B"/>
    <w:rsid w:val="001D21A4"/>
    <w:rsid w:val="001D353B"/>
    <w:rsid w:val="001D3762"/>
    <w:rsid w:val="001D43E6"/>
    <w:rsid w:val="001D66E8"/>
    <w:rsid w:val="001D723A"/>
    <w:rsid w:val="001E480B"/>
    <w:rsid w:val="001E74A9"/>
    <w:rsid w:val="001F7826"/>
    <w:rsid w:val="00200CD7"/>
    <w:rsid w:val="00201A67"/>
    <w:rsid w:val="002020FF"/>
    <w:rsid w:val="00203C58"/>
    <w:rsid w:val="00205924"/>
    <w:rsid w:val="00206EEB"/>
    <w:rsid w:val="0020717C"/>
    <w:rsid w:val="00207A05"/>
    <w:rsid w:val="0021107B"/>
    <w:rsid w:val="00211761"/>
    <w:rsid w:val="002153A4"/>
    <w:rsid w:val="00217970"/>
    <w:rsid w:val="002205DA"/>
    <w:rsid w:val="002210EC"/>
    <w:rsid w:val="002214A5"/>
    <w:rsid w:val="00221CF9"/>
    <w:rsid w:val="00221E10"/>
    <w:rsid w:val="00222548"/>
    <w:rsid w:val="00223BE0"/>
    <w:rsid w:val="0022587B"/>
    <w:rsid w:val="00227BA1"/>
    <w:rsid w:val="00227EF9"/>
    <w:rsid w:val="00231619"/>
    <w:rsid w:val="00231F75"/>
    <w:rsid w:val="00232403"/>
    <w:rsid w:val="00233581"/>
    <w:rsid w:val="00237328"/>
    <w:rsid w:val="00237A33"/>
    <w:rsid w:val="00240B25"/>
    <w:rsid w:val="002410A6"/>
    <w:rsid w:val="002437A4"/>
    <w:rsid w:val="002438EA"/>
    <w:rsid w:val="00246866"/>
    <w:rsid w:val="00247D1A"/>
    <w:rsid w:val="00251C98"/>
    <w:rsid w:val="0025263E"/>
    <w:rsid w:val="0025275D"/>
    <w:rsid w:val="0025519D"/>
    <w:rsid w:val="00255C11"/>
    <w:rsid w:val="00255F06"/>
    <w:rsid w:val="00256F75"/>
    <w:rsid w:val="002579E2"/>
    <w:rsid w:val="00260EF1"/>
    <w:rsid w:val="00261322"/>
    <w:rsid w:val="00261951"/>
    <w:rsid w:val="002636A4"/>
    <w:rsid w:val="0026513F"/>
    <w:rsid w:val="00271277"/>
    <w:rsid w:val="002747C4"/>
    <w:rsid w:val="00274868"/>
    <w:rsid w:val="00282456"/>
    <w:rsid w:val="00282BF9"/>
    <w:rsid w:val="0028309B"/>
    <w:rsid w:val="00283B71"/>
    <w:rsid w:val="00285B3C"/>
    <w:rsid w:val="00287A7C"/>
    <w:rsid w:val="00291E56"/>
    <w:rsid w:val="002A10AA"/>
    <w:rsid w:val="002A3099"/>
    <w:rsid w:val="002A755F"/>
    <w:rsid w:val="002A7CA9"/>
    <w:rsid w:val="002A7DE3"/>
    <w:rsid w:val="002A7E06"/>
    <w:rsid w:val="002B03A2"/>
    <w:rsid w:val="002B3DD0"/>
    <w:rsid w:val="002B3E4A"/>
    <w:rsid w:val="002B3EFB"/>
    <w:rsid w:val="002B5C4C"/>
    <w:rsid w:val="002B5E9D"/>
    <w:rsid w:val="002B72D1"/>
    <w:rsid w:val="002B7B23"/>
    <w:rsid w:val="002C1967"/>
    <w:rsid w:val="002C2026"/>
    <w:rsid w:val="002C3D0F"/>
    <w:rsid w:val="002C48BC"/>
    <w:rsid w:val="002C649B"/>
    <w:rsid w:val="002C7B73"/>
    <w:rsid w:val="002D240C"/>
    <w:rsid w:val="002D46FD"/>
    <w:rsid w:val="002D5672"/>
    <w:rsid w:val="002D5C5E"/>
    <w:rsid w:val="002D5EBB"/>
    <w:rsid w:val="002E1A25"/>
    <w:rsid w:val="002E2B51"/>
    <w:rsid w:val="002E37BA"/>
    <w:rsid w:val="002E38F5"/>
    <w:rsid w:val="002E5BE6"/>
    <w:rsid w:val="002E66B9"/>
    <w:rsid w:val="002F370E"/>
    <w:rsid w:val="002F6BED"/>
    <w:rsid w:val="002F7310"/>
    <w:rsid w:val="003001B8"/>
    <w:rsid w:val="00300AF7"/>
    <w:rsid w:val="00300F47"/>
    <w:rsid w:val="00302AD4"/>
    <w:rsid w:val="00303975"/>
    <w:rsid w:val="00303B4E"/>
    <w:rsid w:val="00304578"/>
    <w:rsid w:val="00305E46"/>
    <w:rsid w:val="00306838"/>
    <w:rsid w:val="00307396"/>
    <w:rsid w:val="00310501"/>
    <w:rsid w:val="00310FFA"/>
    <w:rsid w:val="00311449"/>
    <w:rsid w:val="00312E54"/>
    <w:rsid w:val="00316436"/>
    <w:rsid w:val="00320A3A"/>
    <w:rsid w:val="00320B91"/>
    <w:rsid w:val="00321B88"/>
    <w:rsid w:val="0032493F"/>
    <w:rsid w:val="00326476"/>
    <w:rsid w:val="00333415"/>
    <w:rsid w:val="00334C5C"/>
    <w:rsid w:val="00335DF8"/>
    <w:rsid w:val="00337D19"/>
    <w:rsid w:val="00340A13"/>
    <w:rsid w:val="00341B19"/>
    <w:rsid w:val="00342A2F"/>
    <w:rsid w:val="00342E93"/>
    <w:rsid w:val="0034342A"/>
    <w:rsid w:val="00343822"/>
    <w:rsid w:val="00343C21"/>
    <w:rsid w:val="0035004A"/>
    <w:rsid w:val="0035541A"/>
    <w:rsid w:val="003560F9"/>
    <w:rsid w:val="00362B94"/>
    <w:rsid w:val="00367B35"/>
    <w:rsid w:val="00372A07"/>
    <w:rsid w:val="0037343F"/>
    <w:rsid w:val="00373995"/>
    <w:rsid w:val="00375D4A"/>
    <w:rsid w:val="003775AE"/>
    <w:rsid w:val="0038035D"/>
    <w:rsid w:val="00383B20"/>
    <w:rsid w:val="003870A7"/>
    <w:rsid w:val="00391465"/>
    <w:rsid w:val="003924EB"/>
    <w:rsid w:val="003940B4"/>
    <w:rsid w:val="003949B7"/>
    <w:rsid w:val="00396AF6"/>
    <w:rsid w:val="0039752E"/>
    <w:rsid w:val="003A2503"/>
    <w:rsid w:val="003A2C75"/>
    <w:rsid w:val="003A32F2"/>
    <w:rsid w:val="003A43D4"/>
    <w:rsid w:val="003A5F87"/>
    <w:rsid w:val="003A667A"/>
    <w:rsid w:val="003B04B1"/>
    <w:rsid w:val="003B079A"/>
    <w:rsid w:val="003B0B83"/>
    <w:rsid w:val="003B176C"/>
    <w:rsid w:val="003B2789"/>
    <w:rsid w:val="003B2A28"/>
    <w:rsid w:val="003B3694"/>
    <w:rsid w:val="003B56D3"/>
    <w:rsid w:val="003B5BDB"/>
    <w:rsid w:val="003B6494"/>
    <w:rsid w:val="003B7D18"/>
    <w:rsid w:val="003C2971"/>
    <w:rsid w:val="003C462C"/>
    <w:rsid w:val="003C4AF8"/>
    <w:rsid w:val="003C4D86"/>
    <w:rsid w:val="003C568D"/>
    <w:rsid w:val="003C718C"/>
    <w:rsid w:val="003D2235"/>
    <w:rsid w:val="003D3364"/>
    <w:rsid w:val="003D33E6"/>
    <w:rsid w:val="003D4628"/>
    <w:rsid w:val="003D764F"/>
    <w:rsid w:val="003E0F6B"/>
    <w:rsid w:val="003E2662"/>
    <w:rsid w:val="003E28BA"/>
    <w:rsid w:val="003E2E20"/>
    <w:rsid w:val="003E3611"/>
    <w:rsid w:val="003E394D"/>
    <w:rsid w:val="003E3BED"/>
    <w:rsid w:val="003E42B4"/>
    <w:rsid w:val="003E482C"/>
    <w:rsid w:val="003E692F"/>
    <w:rsid w:val="003E70A4"/>
    <w:rsid w:val="003F117B"/>
    <w:rsid w:val="003F2A6A"/>
    <w:rsid w:val="003F2C47"/>
    <w:rsid w:val="003F344D"/>
    <w:rsid w:val="003F449F"/>
    <w:rsid w:val="003F7EA4"/>
    <w:rsid w:val="004046BA"/>
    <w:rsid w:val="00410339"/>
    <w:rsid w:val="00410423"/>
    <w:rsid w:val="00410722"/>
    <w:rsid w:val="00411845"/>
    <w:rsid w:val="004134D3"/>
    <w:rsid w:val="00414907"/>
    <w:rsid w:val="0041699A"/>
    <w:rsid w:val="00420FD0"/>
    <w:rsid w:val="004224D8"/>
    <w:rsid w:val="0042401C"/>
    <w:rsid w:val="00424040"/>
    <w:rsid w:val="0042413A"/>
    <w:rsid w:val="00425202"/>
    <w:rsid w:val="00426181"/>
    <w:rsid w:val="00430D19"/>
    <w:rsid w:val="00434ECC"/>
    <w:rsid w:val="004358AA"/>
    <w:rsid w:val="0043606A"/>
    <w:rsid w:val="00436459"/>
    <w:rsid w:val="00436846"/>
    <w:rsid w:val="00436DBC"/>
    <w:rsid w:val="0043796A"/>
    <w:rsid w:val="0044005E"/>
    <w:rsid w:val="00441A93"/>
    <w:rsid w:val="00443A1F"/>
    <w:rsid w:val="00444377"/>
    <w:rsid w:val="00444B4E"/>
    <w:rsid w:val="00445C7D"/>
    <w:rsid w:val="004476C4"/>
    <w:rsid w:val="00447CD9"/>
    <w:rsid w:val="00447D9D"/>
    <w:rsid w:val="00453343"/>
    <w:rsid w:val="0045368B"/>
    <w:rsid w:val="004548CF"/>
    <w:rsid w:val="00454B8E"/>
    <w:rsid w:val="00454D55"/>
    <w:rsid w:val="004552E4"/>
    <w:rsid w:val="00457663"/>
    <w:rsid w:val="004609D1"/>
    <w:rsid w:val="004626A9"/>
    <w:rsid w:val="00464357"/>
    <w:rsid w:val="004651B4"/>
    <w:rsid w:val="004655F1"/>
    <w:rsid w:val="0046566B"/>
    <w:rsid w:val="00465839"/>
    <w:rsid w:val="00465E41"/>
    <w:rsid w:val="0047234C"/>
    <w:rsid w:val="00480199"/>
    <w:rsid w:val="004802BD"/>
    <w:rsid w:val="00480EBE"/>
    <w:rsid w:val="004819AA"/>
    <w:rsid w:val="004823BD"/>
    <w:rsid w:val="0048332B"/>
    <w:rsid w:val="0048579C"/>
    <w:rsid w:val="00485D6A"/>
    <w:rsid w:val="004865A3"/>
    <w:rsid w:val="00490CFD"/>
    <w:rsid w:val="00492C69"/>
    <w:rsid w:val="0049302D"/>
    <w:rsid w:val="004933CE"/>
    <w:rsid w:val="0049488A"/>
    <w:rsid w:val="00495F00"/>
    <w:rsid w:val="00497F56"/>
    <w:rsid w:val="004A0648"/>
    <w:rsid w:val="004A1DD8"/>
    <w:rsid w:val="004A2496"/>
    <w:rsid w:val="004A2A86"/>
    <w:rsid w:val="004B1717"/>
    <w:rsid w:val="004B39C1"/>
    <w:rsid w:val="004B4414"/>
    <w:rsid w:val="004B4EB7"/>
    <w:rsid w:val="004B5189"/>
    <w:rsid w:val="004B6F26"/>
    <w:rsid w:val="004C10F7"/>
    <w:rsid w:val="004C3584"/>
    <w:rsid w:val="004C3B66"/>
    <w:rsid w:val="004C7950"/>
    <w:rsid w:val="004D231C"/>
    <w:rsid w:val="004D2D0C"/>
    <w:rsid w:val="004D2FCB"/>
    <w:rsid w:val="004D311E"/>
    <w:rsid w:val="004D6E14"/>
    <w:rsid w:val="004E2065"/>
    <w:rsid w:val="004E3282"/>
    <w:rsid w:val="004E3B45"/>
    <w:rsid w:val="004E4ACB"/>
    <w:rsid w:val="004E586B"/>
    <w:rsid w:val="004E69A1"/>
    <w:rsid w:val="004F1649"/>
    <w:rsid w:val="004F1DB7"/>
    <w:rsid w:val="004F27C6"/>
    <w:rsid w:val="004F2E45"/>
    <w:rsid w:val="004F59E8"/>
    <w:rsid w:val="004F634D"/>
    <w:rsid w:val="004F689C"/>
    <w:rsid w:val="00501C54"/>
    <w:rsid w:val="00502719"/>
    <w:rsid w:val="0050278E"/>
    <w:rsid w:val="005039ED"/>
    <w:rsid w:val="00504F78"/>
    <w:rsid w:val="00506458"/>
    <w:rsid w:val="0051000D"/>
    <w:rsid w:val="005121CA"/>
    <w:rsid w:val="00521BEC"/>
    <w:rsid w:val="0052216A"/>
    <w:rsid w:val="00522345"/>
    <w:rsid w:val="00522A75"/>
    <w:rsid w:val="00523D9B"/>
    <w:rsid w:val="00525D1B"/>
    <w:rsid w:val="005260E7"/>
    <w:rsid w:val="00527CBD"/>
    <w:rsid w:val="005331F3"/>
    <w:rsid w:val="00533A6C"/>
    <w:rsid w:val="00533C55"/>
    <w:rsid w:val="0053541A"/>
    <w:rsid w:val="00536163"/>
    <w:rsid w:val="005373DA"/>
    <w:rsid w:val="0053752C"/>
    <w:rsid w:val="005376D9"/>
    <w:rsid w:val="005379E5"/>
    <w:rsid w:val="0053C288"/>
    <w:rsid w:val="0054485C"/>
    <w:rsid w:val="0054582F"/>
    <w:rsid w:val="005502B0"/>
    <w:rsid w:val="0055217D"/>
    <w:rsid w:val="00554006"/>
    <w:rsid w:val="0055415D"/>
    <w:rsid w:val="00554D79"/>
    <w:rsid w:val="00555548"/>
    <w:rsid w:val="00557143"/>
    <w:rsid w:val="00561242"/>
    <w:rsid w:val="00565906"/>
    <w:rsid w:val="00565952"/>
    <w:rsid w:val="00566872"/>
    <w:rsid w:val="00567084"/>
    <w:rsid w:val="005670C2"/>
    <w:rsid w:val="00570160"/>
    <w:rsid w:val="00570395"/>
    <w:rsid w:val="005739EF"/>
    <w:rsid w:val="0057429C"/>
    <w:rsid w:val="005742F0"/>
    <w:rsid w:val="005805F7"/>
    <w:rsid w:val="00581EA9"/>
    <w:rsid w:val="0058224E"/>
    <w:rsid w:val="00583442"/>
    <w:rsid w:val="005867A0"/>
    <w:rsid w:val="00586F5E"/>
    <w:rsid w:val="005917AB"/>
    <w:rsid w:val="00591AED"/>
    <w:rsid w:val="00591B22"/>
    <w:rsid w:val="00591BEA"/>
    <w:rsid w:val="00591CE0"/>
    <w:rsid w:val="0059200B"/>
    <w:rsid w:val="005924F7"/>
    <w:rsid w:val="00594B92"/>
    <w:rsid w:val="00595C91"/>
    <w:rsid w:val="005961AE"/>
    <w:rsid w:val="005A1367"/>
    <w:rsid w:val="005A302D"/>
    <w:rsid w:val="005A5BBB"/>
    <w:rsid w:val="005A7F05"/>
    <w:rsid w:val="005B2E8F"/>
    <w:rsid w:val="005B3425"/>
    <w:rsid w:val="005B3D71"/>
    <w:rsid w:val="005B6A47"/>
    <w:rsid w:val="005C097E"/>
    <w:rsid w:val="005C1109"/>
    <w:rsid w:val="005C22E0"/>
    <w:rsid w:val="005C3AC9"/>
    <w:rsid w:val="005D1E2A"/>
    <w:rsid w:val="005D3BDD"/>
    <w:rsid w:val="005D4066"/>
    <w:rsid w:val="005D6498"/>
    <w:rsid w:val="005D67C7"/>
    <w:rsid w:val="005E0637"/>
    <w:rsid w:val="005E48E9"/>
    <w:rsid w:val="005E4AC4"/>
    <w:rsid w:val="005E7C03"/>
    <w:rsid w:val="005F09F0"/>
    <w:rsid w:val="005F5ED9"/>
    <w:rsid w:val="005F77C6"/>
    <w:rsid w:val="006001FF"/>
    <w:rsid w:val="00601F1F"/>
    <w:rsid w:val="00603AE4"/>
    <w:rsid w:val="00605810"/>
    <w:rsid w:val="006063A4"/>
    <w:rsid w:val="00607FD5"/>
    <w:rsid w:val="006100F8"/>
    <w:rsid w:val="00610626"/>
    <w:rsid w:val="00610E17"/>
    <w:rsid w:val="00611A61"/>
    <w:rsid w:val="00613206"/>
    <w:rsid w:val="00613F0E"/>
    <w:rsid w:val="006140EC"/>
    <w:rsid w:val="00614264"/>
    <w:rsid w:val="00620355"/>
    <w:rsid w:val="006221B9"/>
    <w:rsid w:val="00622FB9"/>
    <w:rsid w:val="0062321A"/>
    <w:rsid w:val="00623249"/>
    <w:rsid w:val="00623D26"/>
    <w:rsid w:val="00624205"/>
    <w:rsid w:val="006276EA"/>
    <w:rsid w:val="00627FCE"/>
    <w:rsid w:val="00630C30"/>
    <w:rsid w:val="00631923"/>
    <w:rsid w:val="00635433"/>
    <w:rsid w:val="00635C7D"/>
    <w:rsid w:val="00635DA8"/>
    <w:rsid w:val="00635E7F"/>
    <w:rsid w:val="00636C2B"/>
    <w:rsid w:val="00636EB9"/>
    <w:rsid w:val="00637579"/>
    <w:rsid w:val="00641CB3"/>
    <w:rsid w:val="00642D71"/>
    <w:rsid w:val="006436F9"/>
    <w:rsid w:val="0064371B"/>
    <w:rsid w:val="00644451"/>
    <w:rsid w:val="006466FD"/>
    <w:rsid w:val="006476D4"/>
    <w:rsid w:val="00647A65"/>
    <w:rsid w:val="00650933"/>
    <w:rsid w:val="00651246"/>
    <w:rsid w:val="006549A2"/>
    <w:rsid w:val="0065795A"/>
    <w:rsid w:val="00660A7A"/>
    <w:rsid w:val="0066467C"/>
    <w:rsid w:val="00664DAB"/>
    <w:rsid w:val="00667EF5"/>
    <w:rsid w:val="00671662"/>
    <w:rsid w:val="0067411A"/>
    <w:rsid w:val="00675125"/>
    <w:rsid w:val="0067587A"/>
    <w:rsid w:val="00676A27"/>
    <w:rsid w:val="00676E63"/>
    <w:rsid w:val="00677162"/>
    <w:rsid w:val="006775EA"/>
    <w:rsid w:val="0068149C"/>
    <w:rsid w:val="006816AF"/>
    <w:rsid w:val="006818B6"/>
    <w:rsid w:val="00683AEC"/>
    <w:rsid w:val="00683B96"/>
    <w:rsid w:val="00685767"/>
    <w:rsid w:val="006858E2"/>
    <w:rsid w:val="00687BA9"/>
    <w:rsid w:val="006904C4"/>
    <w:rsid w:val="00690F1E"/>
    <w:rsid w:val="00694791"/>
    <w:rsid w:val="006953DA"/>
    <w:rsid w:val="0069750E"/>
    <w:rsid w:val="00697E1C"/>
    <w:rsid w:val="006A2859"/>
    <w:rsid w:val="006A5691"/>
    <w:rsid w:val="006A7820"/>
    <w:rsid w:val="006B03CC"/>
    <w:rsid w:val="006B05FC"/>
    <w:rsid w:val="006B0903"/>
    <w:rsid w:val="006B1D7E"/>
    <w:rsid w:val="006B38FD"/>
    <w:rsid w:val="006B4570"/>
    <w:rsid w:val="006B61FB"/>
    <w:rsid w:val="006B702E"/>
    <w:rsid w:val="006C06E7"/>
    <w:rsid w:val="006C0AD2"/>
    <w:rsid w:val="006C1030"/>
    <w:rsid w:val="006C3934"/>
    <w:rsid w:val="006C4473"/>
    <w:rsid w:val="006C4B67"/>
    <w:rsid w:val="006C55A3"/>
    <w:rsid w:val="006C71CD"/>
    <w:rsid w:val="006D3A19"/>
    <w:rsid w:val="006E0A23"/>
    <w:rsid w:val="006E26FE"/>
    <w:rsid w:val="006E7196"/>
    <w:rsid w:val="006F1206"/>
    <w:rsid w:val="006F13D0"/>
    <w:rsid w:val="006F1761"/>
    <w:rsid w:val="006F6650"/>
    <w:rsid w:val="006F7960"/>
    <w:rsid w:val="0070073F"/>
    <w:rsid w:val="00702663"/>
    <w:rsid w:val="00702B1B"/>
    <w:rsid w:val="00703798"/>
    <w:rsid w:val="00705228"/>
    <w:rsid w:val="00705E59"/>
    <w:rsid w:val="007066D6"/>
    <w:rsid w:val="007071F0"/>
    <w:rsid w:val="00707ACF"/>
    <w:rsid w:val="00707B93"/>
    <w:rsid w:val="00710B76"/>
    <w:rsid w:val="00712D68"/>
    <w:rsid w:val="007176BD"/>
    <w:rsid w:val="00717751"/>
    <w:rsid w:val="00721144"/>
    <w:rsid w:val="00721CCA"/>
    <w:rsid w:val="007244BD"/>
    <w:rsid w:val="00724789"/>
    <w:rsid w:val="007251AD"/>
    <w:rsid w:val="007264F9"/>
    <w:rsid w:val="007272D6"/>
    <w:rsid w:val="00731529"/>
    <w:rsid w:val="0073234F"/>
    <w:rsid w:val="007339F9"/>
    <w:rsid w:val="00734357"/>
    <w:rsid w:val="007352E8"/>
    <w:rsid w:val="00736578"/>
    <w:rsid w:val="0073695C"/>
    <w:rsid w:val="00736E61"/>
    <w:rsid w:val="00736ED7"/>
    <w:rsid w:val="00740A64"/>
    <w:rsid w:val="00741A1F"/>
    <w:rsid w:val="00742166"/>
    <w:rsid w:val="00742373"/>
    <w:rsid w:val="00742982"/>
    <w:rsid w:val="00743153"/>
    <w:rsid w:val="00744A0C"/>
    <w:rsid w:val="00745727"/>
    <w:rsid w:val="00750711"/>
    <w:rsid w:val="0075367B"/>
    <w:rsid w:val="007578C1"/>
    <w:rsid w:val="0076458C"/>
    <w:rsid w:val="00764F2A"/>
    <w:rsid w:val="00765165"/>
    <w:rsid w:val="007651F9"/>
    <w:rsid w:val="00767D17"/>
    <w:rsid w:val="0077053D"/>
    <w:rsid w:val="00770992"/>
    <w:rsid w:val="007722A0"/>
    <w:rsid w:val="00773772"/>
    <w:rsid w:val="00774093"/>
    <w:rsid w:val="007744E3"/>
    <w:rsid w:val="00776FAE"/>
    <w:rsid w:val="00780923"/>
    <w:rsid w:val="007809EA"/>
    <w:rsid w:val="00781047"/>
    <w:rsid w:val="00781E27"/>
    <w:rsid w:val="00782467"/>
    <w:rsid w:val="007862FA"/>
    <w:rsid w:val="00786D0E"/>
    <w:rsid w:val="00791D5F"/>
    <w:rsid w:val="007949D6"/>
    <w:rsid w:val="007955DF"/>
    <w:rsid w:val="00795A66"/>
    <w:rsid w:val="00796A2F"/>
    <w:rsid w:val="00797D8B"/>
    <w:rsid w:val="00797DA2"/>
    <w:rsid w:val="007A01A7"/>
    <w:rsid w:val="007A0F6A"/>
    <w:rsid w:val="007A182F"/>
    <w:rsid w:val="007A38CF"/>
    <w:rsid w:val="007A4A26"/>
    <w:rsid w:val="007A68BA"/>
    <w:rsid w:val="007B13CC"/>
    <w:rsid w:val="007B18B6"/>
    <w:rsid w:val="007B23A1"/>
    <w:rsid w:val="007B247A"/>
    <w:rsid w:val="007B3701"/>
    <w:rsid w:val="007B5404"/>
    <w:rsid w:val="007B575E"/>
    <w:rsid w:val="007B6C62"/>
    <w:rsid w:val="007C0C77"/>
    <w:rsid w:val="007C17A4"/>
    <w:rsid w:val="007C5A04"/>
    <w:rsid w:val="007D1851"/>
    <w:rsid w:val="007D1B89"/>
    <w:rsid w:val="007D1F85"/>
    <w:rsid w:val="007D4A73"/>
    <w:rsid w:val="007D7CFD"/>
    <w:rsid w:val="007E03C2"/>
    <w:rsid w:val="007E068B"/>
    <w:rsid w:val="007E19FF"/>
    <w:rsid w:val="007E34C2"/>
    <w:rsid w:val="007E5098"/>
    <w:rsid w:val="007E5E98"/>
    <w:rsid w:val="007E66F2"/>
    <w:rsid w:val="007E74A5"/>
    <w:rsid w:val="007E7FBF"/>
    <w:rsid w:val="007F061B"/>
    <w:rsid w:val="007F10EE"/>
    <w:rsid w:val="007F2EC0"/>
    <w:rsid w:val="007F7048"/>
    <w:rsid w:val="007F7E4A"/>
    <w:rsid w:val="00800DEA"/>
    <w:rsid w:val="0080178F"/>
    <w:rsid w:val="0080200B"/>
    <w:rsid w:val="00803027"/>
    <w:rsid w:val="00803C49"/>
    <w:rsid w:val="008049FD"/>
    <w:rsid w:val="008056CD"/>
    <w:rsid w:val="0080585F"/>
    <w:rsid w:val="00805957"/>
    <w:rsid w:val="00806D0B"/>
    <w:rsid w:val="00807460"/>
    <w:rsid w:val="00812115"/>
    <w:rsid w:val="008124F5"/>
    <w:rsid w:val="00815C95"/>
    <w:rsid w:val="00823481"/>
    <w:rsid w:val="00824A99"/>
    <w:rsid w:val="00826C89"/>
    <w:rsid w:val="00827571"/>
    <w:rsid w:val="0083053E"/>
    <w:rsid w:val="00831880"/>
    <w:rsid w:val="0083228B"/>
    <w:rsid w:val="00833BC9"/>
    <w:rsid w:val="00834A67"/>
    <w:rsid w:val="00835E23"/>
    <w:rsid w:val="00837AE2"/>
    <w:rsid w:val="0084301A"/>
    <w:rsid w:val="0084399F"/>
    <w:rsid w:val="008446DA"/>
    <w:rsid w:val="00844C7E"/>
    <w:rsid w:val="00845CF1"/>
    <w:rsid w:val="00846205"/>
    <w:rsid w:val="00850417"/>
    <w:rsid w:val="00851078"/>
    <w:rsid w:val="00851312"/>
    <w:rsid w:val="00853B56"/>
    <w:rsid w:val="0085438E"/>
    <w:rsid w:val="00856AAC"/>
    <w:rsid w:val="00856EFD"/>
    <w:rsid w:val="008608D8"/>
    <w:rsid w:val="008622B2"/>
    <w:rsid w:val="0086612C"/>
    <w:rsid w:val="00866DEB"/>
    <w:rsid w:val="008725B6"/>
    <w:rsid w:val="00872866"/>
    <w:rsid w:val="0088589F"/>
    <w:rsid w:val="008877CF"/>
    <w:rsid w:val="00890CB5"/>
    <w:rsid w:val="00890D38"/>
    <w:rsid w:val="00890F0D"/>
    <w:rsid w:val="008914D2"/>
    <w:rsid w:val="00891F57"/>
    <w:rsid w:val="0089229E"/>
    <w:rsid w:val="00893076"/>
    <w:rsid w:val="0089327E"/>
    <w:rsid w:val="00895BBF"/>
    <w:rsid w:val="00896C9D"/>
    <w:rsid w:val="00897AAA"/>
    <w:rsid w:val="008A0902"/>
    <w:rsid w:val="008A2E9D"/>
    <w:rsid w:val="008A2FB0"/>
    <w:rsid w:val="008A4CC7"/>
    <w:rsid w:val="008A7FA8"/>
    <w:rsid w:val="008B19F9"/>
    <w:rsid w:val="008B3618"/>
    <w:rsid w:val="008B43FF"/>
    <w:rsid w:val="008B6C14"/>
    <w:rsid w:val="008B7289"/>
    <w:rsid w:val="008C1915"/>
    <w:rsid w:val="008C2734"/>
    <w:rsid w:val="008C30FF"/>
    <w:rsid w:val="008C7F8C"/>
    <w:rsid w:val="008D3C30"/>
    <w:rsid w:val="008D4288"/>
    <w:rsid w:val="008D726D"/>
    <w:rsid w:val="008E0E9D"/>
    <w:rsid w:val="008E2542"/>
    <w:rsid w:val="008E5996"/>
    <w:rsid w:val="008F0624"/>
    <w:rsid w:val="008F6029"/>
    <w:rsid w:val="008F69E1"/>
    <w:rsid w:val="008F72CA"/>
    <w:rsid w:val="0090037E"/>
    <w:rsid w:val="00901687"/>
    <w:rsid w:val="009017FE"/>
    <w:rsid w:val="00904253"/>
    <w:rsid w:val="00905CDF"/>
    <w:rsid w:val="00906267"/>
    <w:rsid w:val="00906956"/>
    <w:rsid w:val="00906A6E"/>
    <w:rsid w:val="00907AAB"/>
    <w:rsid w:val="00907AB7"/>
    <w:rsid w:val="00910263"/>
    <w:rsid w:val="009114F6"/>
    <w:rsid w:val="00915839"/>
    <w:rsid w:val="00915891"/>
    <w:rsid w:val="009228F9"/>
    <w:rsid w:val="0092291B"/>
    <w:rsid w:val="00924316"/>
    <w:rsid w:val="00925426"/>
    <w:rsid w:val="009269AF"/>
    <w:rsid w:val="00927F7F"/>
    <w:rsid w:val="00935F3B"/>
    <w:rsid w:val="00936256"/>
    <w:rsid w:val="0093759E"/>
    <w:rsid w:val="00937B8B"/>
    <w:rsid w:val="0094090A"/>
    <w:rsid w:val="009430A2"/>
    <w:rsid w:val="00944B88"/>
    <w:rsid w:val="00946231"/>
    <w:rsid w:val="00946C66"/>
    <w:rsid w:val="009477E6"/>
    <w:rsid w:val="00950AA9"/>
    <w:rsid w:val="00950E5B"/>
    <w:rsid w:val="00957F76"/>
    <w:rsid w:val="00960370"/>
    <w:rsid w:val="0096056F"/>
    <w:rsid w:val="00960B3B"/>
    <w:rsid w:val="0096111D"/>
    <w:rsid w:val="00962116"/>
    <w:rsid w:val="009655A0"/>
    <w:rsid w:val="00966DB0"/>
    <w:rsid w:val="009670F9"/>
    <w:rsid w:val="00971CAC"/>
    <w:rsid w:val="00972AB9"/>
    <w:rsid w:val="00972D29"/>
    <w:rsid w:val="00972EBC"/>
    <w:rsid w:val="00973126"/>
    <w:rsid w:val="0097425C"/>
    <w:rsid w:val="0097432D"/>
    <w:rsid w:val="00974D9B"/>
    <w:rsid w:val="0097561E"/>
    <w:rsid w:val="009759B3"/>
    <w:rsid w:val="00981C26"/>
    <w:rsid w:val="00983EC7"/>
    <w:rsid w:val="009875F9"/>
    <w:rsid w:val="00992D10"/>
    <w:rsid w:val="0099335A"/>
    <w:rsid w:val="00993FD2"/>
    <w:rsid w:val="009945F7"/>
    <w:rsid w:val="0099523E"/>
    <w:rsid w:val="00995973"/>
    <w:rsid w:val="009A1EB0"/>
    <w:rsid w:val="009A534E"/>
    <w:rsid w:val="009A6EE5"/>
    <w:rsid w:val="009A7C7A"/>
    <w:rsid w:val="009B099A"/>
    <w:rsid w:val="009B0E67"/>
    <w:rsid w:val="009B1984"/>
    <w:rsid w:val="009B7F4C"/>
    <w:rsid w:val="009C1310"/>
    <w:rsid w:val="009C1743"/>
    <w:rsid w:val="009C27C0"/>
    <w:rsid w:val="009C2C73"/>
    <w:rsid w:val="009C34FD"/>
    <w:rsid w:val="009C3D52"/>
    <w:rsid w:val="009C7E6A"/>
    <w:rsid w:val="009D07EA"/>
    <w:rsid w:val="009D0ADE"/>
    <w:rsid w:val="009D2037"/>
    <w:rsid w:val="009D284F"/>
    <w:rsid w:val="009D2E2C"/>
    <w:rsid w:val="009D4D60"/>
    <w:rsid w:val="009D588D"/>
    <w:rsid w:val="009D5DDD"/>
    <w:rsid w:val="009D6D3F"/>
    <w:rsid w:val="009D746A"/>
    <w:rsid w:val="009D7B19"/>
    <w:rsid w:val="009E0EC8"/>
    <w:rsid w:val="009E19F4"/>
    <w:rsid w:val="009E470C"/>
    <w:rsid w:val="009E4CFB"/>
    <w:rsid w:val="009E4EF6"/>
    <w:rsid w:val="009F0019"/>
    <w:rsid w:val="009F0A3B"/>
    <w:rsid w:val="009F0AF8"/>
    <w:rsid w:val="009F2220"/>
    <w:rsid w:val="009F25AA"/>
    <w:rsid w:val="009F2920"/>
    <w:rsid w:val="009F65F8"/>
    <w:rsid w:val="009F66B4"/>
    <w:rsid w:val="009F69A6"/>
    <w:rsid w:val="00A01D9F"/>
    <w:rsid w:val="00A024BC"/>
    <w:rsid w:val="00A0284F"/>
    <w:rsid w:val="00A05892"/>
    <w:rsid w:val="00A06A40"/>
    <w:rsid w:val="00A123F9"/>
    <w:rsid w:val="00A135D5"/>
    <w:rsid w:val="00A1435E"/>
    <w:rsid w:val="00A15426"/>
    <w:rsid w:val="00A16B94"/>
    <w:rsid w:val="00A16DE9"/>
    <w:rsid w:val="00A2114B"/>
    <w:rsid w:val="00A2260E"/>
    <w:rsid w:val="00A234C3"/>
    <w:rsid w:val="00A23CDF"/>
    <w:rsid w:val="00A24491"/>
    <w:rsid w:val="00A249D3"/>
    <w:rsid w:val="00A24F97"/>
    <w:rsid w:val="00A25A4D"/>
    <w:rsid w:val="00A26CA6"/>
    <w:rsid w:val="00A2758B"/>
    <w:rsid w:val="00A30257"/>
    <w:rsid w:val="00A31067"/>
    <w:rsid w:val="00A3138C"/>
    <w:rsid w:val="00A3798E"/>
    <w:rsid w:val="00A4123A"/>
    <w:rsid w:val="00A41C16"/>
    <w:rsid w:val="00A42F4C"/>
    <w:rsid w:val="00A45303"/>
    <w:rsid w:val="00A51C1A"/>
    <w:rsid w:val="00A53F10"/>
    <w:rsid w:val="00A55827"/>
    <w:rsid w:val="00A55942"/>
    <w:rsid w:val="00A56E29"/>
    <w:rsid w:val="00A61483"/>
    <w:rsid w:val="00A62330"/>
    <w:rsid w:val="00A62699"/>
    <w:rsid w:val="00A6276F"/>
    <w:rsid w:val="00A65100"/>
    <w:rsid w:val="00A65988"/>
    <w:rsid w:val="00A6695B"/>
    <w:rsid w:val="00A71446"/>
    <w:rsid w:val="00A7536B"/>
    <w:rsid w:val="00A75491"/>
    <w:rsid w:val="00A76679"/>
    <w:rsid w:val="00A7735D"/>
    <w:rsid w:val="00A77BD7"/>
    <w:rsid w:val="00A801A3"/>
    <w:rsid w:val="00A81D08"/>
    <w:rsid w:val="00A82D26"/>
    <w:rsid w:val="00A845D2"/>
    <w:rsid w:val="00A862D0"/>
    <w:rsid w:val="00A8667E"/>
    <w:rsid w:val="00A90DB9"/>
    <w:rsid w:val="00A9111C"/>
    <w:rsid w:val="00A9129E"/>
    <w:rsid w:val="00A91CD4"/>
    <w:rsid w:val="00A93758"/>
    <w:rsid w:val="00A94AEA"/>
    <w:rsid w:val="00A952E6"/>
    <w:rsid w:val="00AA05A2"/>
    <w:rsid w:val="00AA07B2"/>
    <w:rsid w:val="00AA27B8"/>
    <w:rsid w:val="00AA3176"/>
    <w:rsid w:val="00AA3570"/>
    <w:rsid w:val="00AA4A29"/>
    <w:rsid w:val="00AA4B67"/>
    <w:rsid w:val="00AA4F25"/>
    <w:rsid w:val="00AA5AAD"/>
    <w:rsid w:val="00AA5FAF"/>
    <w:rsid w:val="00AA600E"/>
    <w:rsid w:val="00AA79CB"/>
    <w:rsid w:val="00AB0586"/>
    <w:rsid w:val="00AB166D"/>
    <w:rsid w:val="00AB438B"/>
    <w:rsid w:val="00AB4690"/>
    <w:rsid w:val="00AB7BB8"/>
    <w:rsid w:val="00AC154C"/>
    <w:rsid w:val="00AC1C5F"/>
    <w:rsid w:val="00AC35BB"/>
    <w:rsid w:val="00AC4574"/>
    <w:rsid w:val="00AC45CB"/>
    <w:rsid w:val="00AC672D"/>
    <w:rsid w:val="00AD0541"/>
    <w:rsid w:val="00AD2D81"/>
    <w:rsid w:val="00AD3A3E"/>
    <w:rsid w:val="00AE09CA"/>
    <w:rsid w:val="00AE1BA8"/>
    <w:rsid w:val="00AE29B3"/>
    <w:rsid w:val="00AE38DA"/>
    <w:rsid w:val="00AE514B"/>
    <w:rsid w:val="00AE6DC6"/>
    <w:rsid w:val="00AE7364"/>
    <w:rsid w:val="00AF032A"/>
    <w:rsid w:val="00AF06BD"/>
    <w:rsid w:val="00AF1FC3"/>
    <w:rsid w:val="00AF3DB3"/>
    <w:rsid w:val="00AF3F1C"/>
    <w:rsid w:val="00AF5444"/>
    <w:rsid w:val="00AF5E43"/>
    <w:rsid w:val="00B00002"/>
    <w:rsid w:val="00B00E8F"/>
    <w:rsid w:val="00B0167F"/>
    <w:rsid w:val="00B01D44"/>
    <w:rsid w:val="00B037AE"/>
    <w:rsid w:val="00B05526"/>
    <w:rsid w:val="00B05BBE"/>
    <w:rsid w:val="00B077ED"/>
    <w:rsid w:val="00B121C8"/>
    <w:rsid w:val="00B1276F"/>
    <w:rsid w:val="00B13C4A"/>
    <w:rsid w:val="00B13C6F"/>
    <w:rsid w:val="00B14A65"/>
    <w:rsid w:val="00B157EF"/>
    <w:rsid w:val="00B16272"/>
    <w:rsid w:val="00B16686"/>
    <w:rsid w:val="00B16867"/>
    <w:rsid w:val="00B1703D"/>
    <w:rsid w:val="00B1727D"/>
    <w:rsid w:val="00B202CD"/>
    <w:rsid w:val="00B208BD"/>
    <w:rsid w:val="00B20E72"/>
    <w:rsid w:val="00B230A0"/>
    <w:rsid w:val="00B25B7C"/>
    <w:rsid w:val="00B2624B"/>
    <w:rsid w:val="00B3142E"/>
    <w:rsid w:val="00B353DC"/>
    <w:rsid w:val="00B37CA4"/>
    <w:rsid w:val="00B43186"/>
    <w:rsid w:val="00B4462D"/>
    <w:rsid w:val="00B47D8C"/>
    <w:rsid w:val="00B50A46"/>
    <w:rsid w:val="00B50C7F"/>
    <w:rsid w:val="00B520EB"/>
    <w:rsid w:val="00B55595"/>
    <w:rsid w:val="00B56DCD"/>
    <w:rsid w:val="00B606E1"/>
    <w:rsid w:val="00B616F6"/>
    <w:rsid w:val="00B63943"/>
    <w:rsid w:val="00B64346"/>
    <w:rsid w:val="00B65E61"/>
    <w:rsid w:val="00B65F0A"/>
    <w:rsid w:val="00B70501"/>
    <w:rsid w:val="00B70513"/>
    <w:rsid w:val="00B71BAB"/>
    <w:rsid w:val="00B71F29"/>
    <w:rsid w:val="00B71F7C"/>
    <w:rsid w:val="00B72522"/>
    <w:rsid w:val="00B74F08"/>
    <w:rsid w:val="00B76738"/>
    <w:rsid w:val="00B778F8"/>
    <w:rsid w:val="00B77D7F"/>
    <w:rsid w:val="00B80B77"/>
    <w:rsid w:val="00B811C1"/>
    <w:rsid w:val="00B844E2"/>
    <w:rsid w:val="00B86207"/>
    <w:rsid w:val="00B877B1"/>
    <w:rsid w:val="00B918B5"/>
    <w:rsid w:val="00B91BFE"/>
    <w:rsid w:val="00B92EA6"/>
    <w:rsid w:val="00B94975"/>
    <w:rsid w:val="00B94C5C"/>
    <w:rsid w:val="00B95260"/>
    <w:rsid w:val="00B955E8"/>
    <w:rsid w:val="00B971AE"/>
    <w:rsid w:val="00B9751B"/>
    <w:rsid w:val="00BA1CAC"/>
    <w:rsid w:val="00BA2786"/>
    <w:rsid w:val="00BA286F"/>
    <w:rsid w:val="00BA318E"/>
    <w:rsid w:val="00BA66F0"/>
    <w:rsid w:val="00BA6AED"/>
    <w:rsid w:val="00BA7808"/>
    <w:rsid w:val="00BB0A3B"/>
    <w:rsid w:val="00BB2363"/>
    <w:rsid w:val="00BB3927"/>
    <w:rsid w:val="00BB468E"/>
    <w:rsid w:val="00BB5E60"/>
    <w:rsid w:val="00BB619E"/>
    <w:rsid w:val="00BB6742"/>
    <w:rsid w:val="00BB6CE5"/>
    <w:rsid w:val="00BB73C5"/>
    <w:rsid w:val="00BC0B3E"/>
    <w:rsid w:val="00BC369B"/>
    <w:rsid w:val="00BC3C71"/>
    <w:rsid w:val="00BC4319"/>
    <w:rsid w:val="00BC4D14"/>
    <w:rsid w:val="00BC4F42"/>
    <w:rsid w:val="00BC5ADB"/>
    <w:rsid w:val="00BC672F"/>
    <w:rsid w:val="00BC7994"/>
    <w:rsid w:val="00BD051E"/>
    <w:rsid w:val="00BD4587"/>
    <w:rsid w:val="00BD5661"/>
    <w:rsid w:val="00BD5FF5"/>
    <w:rsid w:val="00BE0200"/>
    <w:rsid w:val="00BE1F85"/>
    <w:rsid w:val="00BE2D6A"/>
    <w:rsid w:val="00BE5178"/>
    <w:rsid w:val="00BF088E"/>
    <w:rsid w:val="00BF0C15"/>
    <w:rsid w:val="00BF413C"/>
    <w:rsid w:val="00BF60F0"/>
    <w:rsid w:val="00C0082B"/>
    <w:rsid w:val="00C04CF1"/>
    <w:rsid w:val="00C0669C"/>
    <w:rsid w:val="00C07DE8"/>
    <w:rsid w:val="00C10B82"/>
    <w:rsid w:val="00C11088"/>
    <w:rsid w:val="00C11FE9"/>
    <w:rsid w:val="00C12446"/>
    <w:rsid w:val="00C13C7C"/>
    <w:rsid w:val="00C20930"/>
    <w:rsid w:val="00C22742"/>
    <w:rsid w:val="00C232F3"/>
    <w:rsid w:val="00C2556C"/>
    <w:rsid w:val="00C26546"/>
    <w:rsid w:val="00C27CD6"/>
    <w:rsid w:val="00C302FE"/>
    <w:rsid w:val="00C306C6"/>
    <w:rsid w:val="00C30FB1"/>
    <w:rsid w:val="00C32554"/>
    <w:rsid w:val="00C32F25"/>
    <w:rsid w:val="00C336E2"/>
    <w:rsid w:val="00C35D9A"/>
    <w:rsid w:val="00C41CC0"/>
    <w:rsid w:val="00C43C15"/>
    <w:rsid w:val="00C447AA"/>
    <w:rsid w:val="00C44F81"/>
    <w:rsid w:val="00C4526C"/>
    <w:rsid w:val="00C46050"/>
    <w:rsid w:val="00C47F70"/>
    <w:rsid w:val="00C5083F"/>
    <w:rsid w:val="00C522C1"/>
    <w:rsid w:val="00C53A92"/>
    <w:rsid w:val="00C5597C"/>
    <w:rsid w:val="00C5635E"/>
    <w:rsid w:val="00C57045"/>
    <w:rsid w:val="00C573B3"/>
    <w:rsid w:val="00C600EE"/>
    <w:rsid w:val="00C606A6"/>
    <w:rsid w:val="00C608D2"/>
    <w:rsid w:val="00C60F7A"/>
    <w:rsid w:val="00C626FF"/>
    <w:rsid w:val="00C634AF"/>
    <w:rsid w:val="00C65770"/>
    <w:rsid w:val="00C66E7B"/>
    <w:rsid w:val="00C66ECE"/>
    <w:rsid w:val="00C72333"/>
    <w:rsid w:val="00C75F05"/>
    <w:rsid w:val="00C82662"/>
    <w:rsid w:val="00C87D72"/>
    <w:rsid w:val="00C87FCB"/>
    <w:rsid w:val="00C90373"/>
    <w:rsid w:val="00C91182"/>
    <w:rsid w:val="00C91CA8"/>
    <w:rsid w:val="00C929E9"/>
    <w:rsid w:val="00C92B9E"/>
    <w:rsid w:val="00C93898"/>
    <w:rsid w:val="00C94B8E"/>
    <w:rsid w:val="00C9722F"/>
    <w:rsid w:val="00CA00C4"/>
    <w:rsid w:val="00CA3B4B"/>
    <w:rsid w:val="00CA3C01"/>
    <w:rsid w:val="00CA7FE6"/>
    <w:rsid w:val="00CB10E7"/>
    <w:rsid w:val="00CB16F1"/>
    <w:rsid w:val="00CB17A0"/>
    <w:rsid w:val="00CB3C7C"/>
    <w:rsid w:val="00CB490C"/>
    <w:rsid w:val="00CB4FD8"/>
    <w:rsid w:val="00CB5DB3"/>
    <w:rsid w:val="00CB63D7"/>
    <w:rsid w:val="00CC16E5"/>
    <w:rsid w:val="00CC2905"/>
    <w:rsid w:val="00CC3C02"/>
    <w:rsid w:val="00CC4A13"/>
    <w:rsid w:val="00CC5554"/>
    <w:rsid w:val="00CD0DDF"/>
    <w:rsid w:val="00CD1012"/>
    <w:rsid w:val="00CD2713"/>
    <w:rsid w:val="00CD2A6D"/>
    <w:rsid w:val="00CD300B"/>
    <w:rsid w:val="00CD3908"/>
    <w:rsid w:val="00CD437D"/>
    <w:rsid w:val="00CE0D1F"/>
    <w:rsid w:val="00CE1BDE"/>
    <w:rsid w:val="00CE2B06"/>
    <w:rsid w:val="00CE3600"/>
    <w:rsid w:val="00CE754A"/>
    <w:rsid w:val="00CE7622"/>
    <w:rsid w:val="00CF39BB"/>
    <w:rsid w:val="00CF4367"/>
    <w:rsid w:val="00CF6775"/>
    <w:rsid w:val="00CF71CE"/>
    <w:rsid w:val="00D014AD"/>
    <w:rsid w:val="00D01FB5"/>
    <w:rsid w:val="00D02594"/>
    <w:rsid w:val="00D04514"/>
    <w:rsid w:val="00D057D4"/>
    <w:rsid w:val="00D10AAB"/>
    <w:rsid w:val="00D129E8"/>
    <w:rsid w:val="00D12B80"/>
    <w:rsid w:val="00D13A2C"/>
    <w:rsid w:val="00D14804"/>
    <w:rsid w:val="00D15FDE"/>
    <w:rsid w:val="00D16EBC"/>
    <w:rsid w:val="00D207D5"/>
    <w:rsid w:val="00D20B3A"/>
    <w:rsid w:val="00D22DA1"/>
    <w:rsid w:val="00D2413D"/>
    <w:rsid w:val="00D26450"/>
    <w:rsid w:val="00D26D30"/>
    <w:rsid w:val="00D2703D"/>
    <w:rsid w:val="00D27075"/>
    <w:rsid w:val="00D27855"/>
    <w:rsid w:val="00D2793C"/>
    <w:rsid w:val="00D30D09"/>
    <w:rsid w:val="00D3380C"/>
    <w:rsid w:val="00D35451"/>
    <w:rsid w:val="00D37D0C"/>
    <w:rsid w:val="00D4131E"/>
    <w:rsid w:val="00D41E24"/>
    <w:rsid w:val="00D452DE"/>
    <w:rsid w:val="00D4781A"/>
    <w:rsid w:val="00D51193"/>
    <w:rsid w:val="00D51C5B"/>
    <w:rsid w:val="00D55D08"/>
    <w:rsid w:val="00D60562"/>
    <w:rsid w:val="00D618A5"/>
    <w:rsid w:val="00D61AFC"/>
    <w:rsid w:val="00D621D8"/>
    <w:rsid w:val="00D62AF8"/>
    <w:rsid w:val="00D63DD0"/>
    <w:rsid w:val="00D64030"/>
    <w:rsid w:val="00D659AB"/>
    <w:rsid w:val="00D70473"/>
    <w:rsid w:val="00D71019"/>
    <w:rsid w:val="00D729F5"/>
    <w:rsid w:val="00D75A9F"/>
    <w:rsid w:val="00D75F27"/>
    <w:rsid w:val="00D7648B"/>
    <w:rsid w:val="00D766F1"/>
    <w:rsid w:val="00D777AF"/>
    <w:rsid w:val="00D8228F"/>
    <w:rsid w:val="00D91697"/>
    <w:rsid w:val="00D92895"/>
    <w:rsid w:val="00D9369F"/>
    <w:rsid w:val="00D959FD"/>
    <w:rsid w:val="00D95EA7"/>
    <w:rsid w:val="00D96B7A"/>
    <w:rsid w:val="00DA0170"/>
    <w:rsid w:val="00DA1CA7"/>
    <w:rsid w:val="00DA34FE"/>
    <w:rsid w:val="00DA4AE7"/>
    <w:rsid w:val="00DA5C6C"/>
    <w:rsid w:val="00DA7F3D"/>
    <w:rsid w:val="00DB0AB4"/>
    <w:rsid w:val="00DB1929"/>
    <w:rsid w:val="00DB3B6C"/>
    <w:rsid w:val="00DB3DF7"/>
    <w:rsid w:val="00DB6583"/>
    <w:rsid w:val="00DB6A1E"/>
    <w:rsid w:val="00DB6E84"/>
    <w:rsid w:val="00DC0839"/>
    <w:rsid w:val="00DC12F6"/>
    <w:rsid w:val="00DC35C0"/>
    <w:rsid w:val="00DC3ECF"/>
    <w:rsid w:val="00DC674B"/>
    <w:rsid w:val="00DC70E1"/>
    <w:rsid w:val="00DC7101"/>
    <w:rsid w:val="00DC7930"/>
    <w:rsid w:val="00DD038E"/>
    <w:rsid w:val="00DD25DC"/>
    <w:rsid w:val="00DE05EA"/>
    <w:rsid w:val="00DE1A3F"/>
    <w:rsid w:val="00DE2893"/>
    <w:rsid w:val="00DE291B"/>
    <w:rsid w:val="00DF03EA"/>
    <w:rsid w:val="00DF70C8"/>
    <w:rsid w:val="00E00365"/>
    <w:rsid w:val="00E00D55"/>
    <w:rsid w:val="00E019BF"/>
    <w:rsid w:val="00E01AC6"/>
    <w:rsid w:val="00E029B2"/>
    <w:rsid w:val="00E04326"/>
    <w:rsid w:val="00E06B5E"/>
    <w:rsid w:val="00E06ED3"/>
    <w:rsid w:val="00E071C3"/>
    <w:rsid w:val="00E07C46"/>
    <w:rsid w:val="00E07C98"/>
    <w:rsid w:val="00E11E4D"/>
    <w:rsid w:val="00E13F50"/>
    <w:rsid w:val="00E16556"/>
    <w:rsid w:val="00E16F07"/>
    <w:rsid w:val="00E17FC2"/>
    <w:rsid w:val="00E209B0"/>
    <w:rsid w:val="00E31360"/>
    <w:rsid w:val="00E32D32"/>
    <w:rsid w:val="00E34116"/>
    <w:rsid w:val="00E34646"/>
    <w:rsid w:val="00E34D40"/>
    <w:rsid w:val="00E34F4C"/>
    <w:rsid w:val="00E3621B"/>
    <w:rsid w:val="00E36B56"/>
    <w:rsid w:val="00E36DA1"/>
    <w:rsid w:val="00E40EF1"/>
    <w:rsid w:val="00E412D7"/>
    <w:rsid w:val="00E445AC"/>
    <w:rsid w:val="00E46583"/>
    <w:rsid w:val="00E472A3"/>
    <w:rsid w:val="00E5042A"/>
    <w:rsid w:val="00E50971"/>
    <w:rsid w:val="00E53D62"/>
    <w:rsid w:val="00E54639"/>
    <w:rsid w:val="00E54923"/>
    <w:rsid w:val="00E56AFC"/>
    <w:rsid w:val="00E63755"/>
    <w:rsid w:val="00E63C69"/>
    <w:rsid w:val="00E6532C"/>
    <w:rsid w:val="00E66D99"/>
    <w:rsid w:val="00E6749F"/>
    <w:rsid w:val="00E67F02"/>
    <w:rsid w:val="00E715D9"/>
    <w:rsid w:val="00E728F2"/>
    <w:rsid w:val="00E72ACA"/>
    <w:rsid w:val="00E73E62"/>
    <w:rsid w:val="00E74E68"/>
    <w:rsid w:val="00E76791"/>
    <w:rsid w:val="00E77E89"/>
    <w:rsid w:val="00E81D38"/>
    <w:rsid w:val="00E84248"/>
    <w:rsid w:val="00E86079"/>
    <w:rsid w:val="00E90628"/>
    <w:rsid w:val="00E91CDD"/>
    <w:rsid w:val="00E93D5C"/>
    <w:rsid w:val="00E94870"/>
    <w:rsid w:val="00E94F15"/>
    <w:rsid w:val="00E969D2"/>
    <w:rsid w:val="00E96E62"/>
    <w:rsid w:val="00E97CE6"/>
    <w:rsid w:val="00E97EEF"/>
    <w:rsid w:val="00EA07E6"/>
    <w:rsid w:val="00EB0382"/>
    <w:rsid w:val="00EB09D7"/>
    <w:rsid w:val="00EB333A"/>
    <w:rsid w:val="00EB3EFE"/>
    <w:rsid w:val="00EB40BE"/>
    <w:rsid w:val="00EB6EF4"/>
    <w:rsid w:val="00EC0FD3"/>
    <w:rsid w:val="00EC31B2"/>
    <w:rsid w:val="00EC3E24"/>
    <w:rsid w:val="00EC4B39"/>
    <w:rsid w:val="00ED1CBF"/>
    <w:rsid w:val="00ED7030"/>
    <w:rsid w:val="00ED7C44"/>
    <w:rsid w:val="00EF233C"/>
    <w:rsid w:val="00F01417"/>
    <w:rsid w:val="00F04152"/>
    <w:rsid w:val="00F07F46"/>
    <w:rsid w:val="00F10D6A"/>
    <w:rsid w:val="00F10DAC"/>
    <w:rsid w:val="00F12923"/>
    <w:rsid w:val="00F13746"/>
    <w:rsid w:val="00F16271"/>
    <w:rsid w:val="00F166FA"/>
    <w:rsid w:val="00F16D3E"/>
    <w:rsid w:val="00F17989"/>
    <w:rsid w:val="00F17EC7"/>
    <w:rsid w:val="00F226D0"/>
    <w:rsid w:val="00F22C29"/>
    <w:rsid w:val="00F270C5"/>
    <w:rsid w:val="00F27B1F"/>
    <w:rsid w:val="00F27CDA"/>
    <w:rsid w:val="00F312AB"/>
    <w:rsid w:val="00F32010"/>
    <w:rsid w:val="00F32266"/>
    <w:rsid w:val="00F3240A"/>
    <w:rsid w:val="00F33B0A"/>
    <w:rsid w:val="00F3481C"/>
    <w:rsid w:val="00F3491B"/>
    <w:rsid w:val="00F36051"/>
    <w:rsid w:val="00F37178"/>
    <w:rsid w:val="00F407D3"/>
    <w:rsid w:val="00F4263D"/>
    <w:rsid w:val="00F438F9"/>
    <w:rsid w:val="00F43CA7"/>
    <w:rsid w:val="00F44357"/>
    <w:rsid w:val="00F44F82"/>
    <w:rsid w:val="00F46084"/>
    <w:rsid w:val="00F460B5"/>
    <w:rsid w:val="00F46E47"/>
    <w:rsid w:val="00F509DF"/>
    <w:rsid w:val="00F50A6B"/>
    <w:rsid w:val="00F526E0"/>
    <w:rsid w:val="00F53C4B"/>
    <w:rsid w:val="00F55801"/>
    <w:rsid w:val="00F66119"/>
    <w:rsid w:val="00F71AA8"/>
    <w:rsid w:val="00F723DF"/>
    <w:rsid w:val="00F72C9A"/>
    <w:rsid w:val="00F77122"/>
    <w:rsid w:val="00F77D18"/>
    <w:rsid w:val="00F840D8"/>
    <w:rsid w:val="00F845A3"/>
    <w:rsid w:val="00F8470D"/>
    <w:rsid w:val="00F85C1E"/>
    <w:rsid w:val="00F8614A"/>
    <w:rsid w:val="00F86C42"/>
    <w:rsid w:val="00F90183"/>
    <w:rsid w:val="00F94EF1"/>
    <w:rsid w:val="00F953F2"/>
    <w:rsid w:val="00F95D60"/>
    <w:rsid w:val="00FA1694"/>
    <w:rsid w:val="00FA2ABC"/>
    <w:rsid w:val="00FA705B"/>
    <w:rsid w:val="00FB14F3"/>
    <w:rsid w:val="00FB1F90"/>
    <w:rsid w:val="00FB3CEF"/>
    <w:rsid w:val="00FB40B9"/>
    <w:rsid w:val="00FB4232"/>
    <w:rsid w:val="00FB52E6"/>
    <w:rsid w:val="00FC0658"/>
    <w:rsid w:val="00FC1EF9"/>
    <w:rsid w:val="00FC3415"/>
    <w:rsid w:val="00FC409B"/>
    <w:rsid w:val="00FC65FA"/>
    <w:rsid w:val="00FC6691"/>
    <w:rsid w:val="00FC6F01"/>
    <w:rsid w:val="00FC7966"/>
    <w:rsid w:val="00FD2535"/>
    <w:rsid w:val="00FD4DF8"/>
    <w:rsid w:val="00FE4E22"/>
    <w:rsid w:val="00FE5431"/>
    <w:rsid w:val="00FE5CB2"/>
    <w:rsid w:val="00FE7617"/>
    <w:rsid w:val="00FF2410"/>
    <w:rsid w:val="00FF3801"/>
    <w:rsid w:val="00FF3D9C"/>
    <w:rsid w:val="00FF4B94"/>
    <w:rsid w:val="01D2F481"/>
    <w:rsid w:val="01F43962"/>
    <w:rsid w:val="021C7BFE"/>
    <w:rsid w:val="022FD1BB"/>
    <w:rsid w:val="02450262"/>
    <w:rsid w:val="025547FF"/>
    <w:rsid w:val="03643692"/>
    <w:rsid w:val="03748A97"/>
    <w:rsid w:val="0421CB43"/>
    <w:rsid w:val="0423F701"/>
    <w:rsid w:val="0439DDB5"/>
    <w:rsid w:val="0443A83A"/>
    <w:rsid w:val="047EB5F1"/>
    <w:rsid w:val="04AFE3D1"/>
    <w:rsid w:val="04DEA7FE"/>
    <w:rsid w:val="04FAF9A2"/>
    <w:rsid w:val="0519BEB2"/>
    <w:rsid w:val="051A0C7D"/>
    <w:rsid w:val="052B3118"/>
    <w:rsid w:val="058EAB6A"/>
    <w:rsid w:val="05E4BC06"/>
    <w:rsid w:val="060481E4"/>
    <w:rsid w:val="062A03B4"/>
    <w:rsid w:val="06AE0729"/>
    <w:rsid w:val="06C3320C"/>
    <w:rsid w:val="06C58F50"/>
    <w:rsid w:val="06F52003"/>
    <w:rsid w:val="06F58F79"/>
    <w:rsid w:val="06FBCEED"/>
    <w:rsid w:val="07459C60"/>
    <w:rsid w:val="074F8C80"/>
    <w:rsid w:val="07EF017F"/>
    <w:rsid w:val="080E6899"/>
    <w:rsid w:val="081D079F"/>
    <w:rsid w:val="08346804"/>
    <w:rsid w:val="08372119"/>
    <w:rsid w:val="0847FA45"/>
    <w:rsid w:val="08A0AE7F"/>
    <w:rsid w:val="08B70166"/>
    <w:rsid w:val="090DD3F5"/>
    <w:rsid w:val="090E40DF"/>
    <w:rsid w:val="093023DC"/>
    <w:rsid w:val="094091CD"/>
    <w:rsid w:val="09A2E23A"/>
    <w:rsid w:val="09DBFF39"/>
    <w:rsid w:val="0A1D5399"/>
    <w:rsid w:val="0A6006F3"/>
    <w:rsid w:val="0A94D213"/>
    <w:rsid w:val="0AA08619"/>
    <w:rsid w:val="0AA81200"/>
    <w:rsid w:val="0ABEC803"/>
    <w:rsid w:val="0ACC7A40"/>
    <w:rsid w:val="0AD7307C"/>
    <w:rsid w:val="0AEFD24E"/>
    <w:rsid w:val="0AF7466F"/>
    <w:rsid w:val="0B279264"/>
    <w:rsid w:val="0B42AE8C"/>
    <w:rsid w:val="0B6C29D8"/>
    <w:rsid w:val="0BA051AA"/>
    <w:rsid w:val="0BD39AD8"/>
    <w:rsid w:val="0BE68466"/>
    <w:rsid w:val="0BF89FCA"/>
    <w:rsid w:val="0C1848CC"/>
    <w:rsid w:val="0C29259E"/>
    <w:rsid w:val="0C50C373"/>
    <w:rsid w:val="0C79D86C"/>
    <w:rsid w:val="0C86A000"/>
    <w:rsid w:val="0C87EA5E"/>
    <w:rsid w:val="0D0E77D2"/>
    <w:rsid w:val="0D532E18"/>
    <w:rsid w:val="0D76A744"/>
    <w:rsid w:val="0DAB524F"/>
    <w:rsid w:val="0DAE5449"/>
    <w:rsid w:val="0DBA6BC1"/>
    <w:rsid w:val="0E1CEA9C"/>
    <w:rsid w:val="0E76DBDD"/>
    <w:rsid w:val="0E845BBD"/>
    <w:rsid w:val="0EC0E89C"/>
    <w:rsid w:val="0F26DBED"/>
    <w:rsid w:val="0F4D0063"/>
    <w:rsid w:val="0F5B0835"/>
    <w:rsid w:val="0F68C359"/>
    <w:rsid w:val="0F8D490B"/>
    <w:rsid w:val="0F8DD32B"/>
    <w:rsid w:val="0FE725E2"/>
    <w:rsid w:val="10264DA2"/>
    <w:rsid w:val="1067D229"/>
    <w:rsid w:val="1088A883"/>
    <w:rsid w:val="10BCD8BF"/>
    <w:rsid w:val="10D141C1"/>
    <w:rsid w:val="10DBF5BD"/>
    <w:rsid w:val="110F86DC"/>
    <w:rsid w:val="112AA74E"/>
    <w:rsid w:val="1150FCA5"/>
    <w:rsid w:val="11AC08FA"/>
    <w:rsid w:val="11B3D5A4"/>
    <w:rsid w:val="1229E4FA"/>
    <w:rsid w:val="122C3EB9"/>
    <w:rsid w:val="12368C77"/>
    <w:rsid w:val="1262BEBC"/>
    <w:rsid w:val="12DE67D5"/>
    <w:rsid w:val="12FFB98E"/>
    <w:rsid w:val="13333EC1"/>
    <w:rsid w:val="13B2F14F"/>
    <w:rsid w:val="13CA697B"/>
    <w:rsid w:val="13D064C3"/>
    <w:rsid w:val="14000CE5"/>
    <w:rsid w:val="143EBDA3"/>
    <w:rsid w:val="14595842"/>
    <w:rsid w:val="147E39A3"/>
    <w:rsid w:val="15411CD5"/>
    <w:rsid w:val="1554D8DA"/>
    <w:rsid w:val="157A4431"/>
    <w:rsid w:val="1591756C"/>
    <w:rsid w:val="15C61FFF"/>
    <w:rsid w:val="162568EB"/>
    <w:rsid w:val="1625A6E6"/>
    <w:rsid w:val="165BB8E3"/>
    <w:rsid w:val="169489A5"/>
    <w:rsid w:val="16A768A4"/>
    <w:rsid w:val="16DD79A8"/>
    <w:rsid w:val="16E993B6"/>
    <w:rsid w:val="16F4CDC6"/>
    <w:rsid w:val="171198C5"/>
    <w:rsid w:val="1781B030"/>
    <w:rsid w:val="178AA36A"/>
    <w:rsid w:val="17970E92"/>
    <w:rsid w:val="17C2CA9E"/>
    <w:rsid w:val="17D9EDC6"/>
    <w:rsid w:val="17DC6EC6"/>
    <w:rsid w:val="186F1BC1"/>
    <w:rsid w:val="18717902"/>
    <w:rsid w:val="196B20FB"/>
    <w:rsid w:val="19730704"/>
    <w:rsid w:val="1A5D5269"/>
    <w:rsid w:val="1AF0D050"/>
    <w:rsid w:val="1B4E661A"/>
    <w:rsid w:val="1B50F6A9"/>
    <w:rsid w:val="1B6F2779"/>
    <w:rsid w:val="1C60F671"/>
    <w:rsid w:val="1C6412B3"/>
    <w:rsid w:val="1C6F0A08"/>
    <w:rsid w:val="1D20B7ED"/>
    <w:rsid w:val="1D6B594B"/>
    <w:rsid w:val="1D9F3B9A"/>
    <w:rsid w:val="1DBEE376"/>
    <w:rsid w:val="1E7AD57F"/>
    <w:rsid w:val="1E892510"/>
    <w:rsid w:val="1E919BA6"/>
    <w:rsid w:val="1EAF240A"/>
    <w:rsid w:val="1EAFA799"/>
    <w:rsid w:val="1ED64A40"/>
    <w:rsid w:val="1EFB2E12"/>
    <w:rsid w:val="1F086D0C"/>
    <w:rsid w:val="1F2E14C6"/>
    <w:rsid w:val="1F9E34E5"/>
    <w:rsid w:val="1FC2FCCA"/>
    <w:rsid w:val="1FC99AC7"/>
    <w:rsid w:val="2001DEE8"/>
    <w:rsid w:val="205DC388"/>
    <w:rsid w:val="2091BBB1"/>
    <w:rsid w:val="20DAA6BA"/>
    <w:rsid w:val="2129F055"/>
    <w:rsid w:val="21662BE8"/>
    <w:rsid w:val="218884B5"/>
    <w:rsid w:val="219F23F7"/>
    <w:rsid w:val="21AD6CF2"/>
    <w:rsid w:val="21E6347A"/>
    <w:rsid w:val="22085461"/>
    <w:rsid w:val="2223CD62"/>
    <w:rsid w:val="224125F2"/>
    <w:rsid w:val="228ADBF2"/>
    <w:rsid w:val="22A89793"/>
    <w:rsid w:val="22F2F8FA"/>
    <w:rsid w:val="234944BF"/>
    <w:rsid w:val="238CC46F"/>
    <w:rsid w:val="23ACCAC4"/>
    <w:rsid w:val="240E8A67"/>
    <w:rsid w:val="245BF656"/>
    <w:rsid w:val="2468D364"/>
    <w:rsid w:val="24867C65"/>
    <w:rsid w:val="24B70E0F"/>
    <w:rsid w:val="24BEA4FE"/>
    <w:rsid w:val="24C0D7A3"/>
    <w:rsid w:val="24FEC2B6"/>
    <w:rsid w:val="250EBE41"/>
    <w:rsid w:val="2568E739"/>
    <w:rsid w:val="25A8F988"/>
    <w:rsid w:val="25B27E35"/>
    <w:rsid w:val="25BEF2D5"/>
    <w:rsid w:val="25F628DA"/>
    <w:rsid w:val="2609845C"/>
    <w:rsid w:val="2682285E"/>
    <w:rsid w:val="268F2625"/>
    <w:rsid w:val="269216CD"/>
    <w:rsid w:val="269299F6"/>
    <w:rsid w:val="269A46D5"/>
    <w:rsid w:val="269C5769"/>
    <w:rsid w:val="26AB90D9"/>
    <w:rsid w:val="26C15689"/>
    <w:rsid w:val="26FD5FE3"/>
    <w:rsid w:val="27881A7B"/>
    <w:rsid w:val="27E99AFC"/>
    <w:rsid w:val="281AFB9B"/>
    <w:rsid w:val="28335821"/>
    <w:rsid w:val="287AD65A"/>
    <w:rsid w:val="288335E0"/>
    <w:rsid w:val="28C0DE9F"/>
    <w:rsid w:val="2912A656"/>
    <w:rsid w:val="292C3604"/>
    <w:rsid w:val="293C47BE"/>
    <w:rsid w:val="29AC7893"/>
    <w:rsid w:val="29B6BB9B"/>
    <w:rsid w:val="2A10C363"/>
    <w:rsid w:val="2ACC66CE"/>
    <w:rsid w:val="2B446D1F"/>
    <w:rsid w:val="2B6F1E35"/>
    <w:rsid w:val="2B717D9A"/>
    <w:rsid w:val="2BC2D818"/>
    <w:rsid w:val="2BFEBC48"/>
    <w:rsid w:val="2C7681FE"/>
    <w:rsid w:val="2C94A043"/>
    <w:rsid w:val="2CB83A09"/>
    <w:rsid w:val="2CE9AF6A"/>
    <w:rsid w:val="2CF047B8"/>
    <w:rsid w:val="2DA4839A"/>
    <w:rsid w:val="2DF2E186"/>
    <w:rsid w:val="2E1CC65A"/>
    <w:rsid w:val="2E369372"/>
    <w:rsid w:val="2E78D0C2"/>
    <w:rsid w:val="2E8938CE"/>
    <w:rsid w:val="2E8CEE14"/>
    <w:rsid w:val="2ED22F5C"/>
    <w:rsid w:val="2F12241A"/>
    <w:rsid w:val="2F3650C5"/>
    <w:rsid w:val="2FC4A4A8"/>
    <w:rsid w:val="2FCAB281"/>
    <w:rsid w:val="2FEC88C8"/>
    <w:rsid w:val="30262AEA"/>
    <w:rsid w:val="307A0C8A"/>
    <w:rsid w:val="310E235F"/>
    <w:rsid w:val="3166056F"/>
    <w:rsid w:val="318F7D83"/>
    <w:rsid w:val="31A75B85"/>
    <w:rsid w:val="31AB8E58"/>
    <w:rsid w:val="31F3339C"/>
    <w:rsid w:val="31FC9889"/>
    <w:rsid w:val="32396F1C"/>
    <w:rsid w:val="324D0A95"/>
    <w:rsid w:val="32BE13B7"/>
    <w:rsid w:val="32F14D16"/>
    <w:rsid w:val="3330CD09"/>
    <w:rsid w:val="338F6363"/>
    <w:rsid w:val="33C4B868"/>
    <w:rsid w:val="33C5C0BE"/>
    <w:rsid w:val="341175BB"/>
    <w:rsid w:val="342720A2"/>
    <w:rsid w:val="34272B71"/>
    <w:rsid w:val="34333869"/>
    <w:rsid w:val="34712F6C"/>
    <w:rsid w:val="34D5DDA8"/>
    <w:rsid w:val="34D692AF"/>
    <w:rsid w:val="34FBAF0A"/>
    <w:rsid w:val="3502633A"/>
    <w:rsid w:val="35145FC7"/>
    <w:rsid w:val="3514668D"/>
    <w:rsid w:val="3516562B"/>
    <w:rsid w:val="356EA4A6"/>
    <w:rsid w:val="35B84520"/>
    <w:rsid w:val="35DC4068"/>
    <w:rsid w:val="360785D4"/>
    <w:rsid w:val="3660822E"/>
    <w:rsid w:val="367A3519"/>
    <w:rsid w:val="368B5120"/>
    <w:rsid w:val="36C04AFE"/>
    <w:rsid w:val="36C07FE5"/>
    <w:rsid w:val="370508B6"/>
    <w:rsid w:val="378DD39E"/>
    <w:rsid w:val="37A3D55D"/>
    <w:rsid w:val="37CA896F"/>
    <w:rsid w:val="37D43DEC"/>
    <w:rsid w:val="385BCCC7"/>
    <w:rsid w:val="3873D328"/>
    <w:rsid w:val="387B4A8A"/>
    <w:rsid w:val="388D74C8"/>
    <w:rsid w:val="38BA5ED3"/>
    <w:rsid w:val="3916AB1C"/>
    <w:rsid w:val="39644A70"/>
    <w:rsid w:val="398164B7"/>
    <w:rsid w:val="398C0468"/>
    <w:rsid w:val="39B07BDC"/>
    <w:rsid w:val="39DB01B9"/>
    <w:rsid w:val="3A139240"/>
    <w:rsid w:val="3A355858"/>
    <w:rsid w:val="3AE7D973"/>
    <w:rsid w:val="3AF983AB"/>
    <w:rsid w:val="3B617A75"/>
    <w:rsid w:val="3B7D4BFC"/>
    <w:rsid w:val="3B8E0863"/>
    <w:rsid w:val="3BC945CA"/>
    <w:rsid w:val="3BD46AE8"/>
    <w:rsid w:val="3C59A342"/>
    <w:rsid w:val="3C8CDCE0"/>
    <w:rsid w:val="3CD00FF5"/>
    <w:rsid w:val="3CDF1197"/>
    <w:rsid w:val="3CE7C531"/>
    <w:rsid w:val="3D0A21FE"/>
    <w:rsid w:val="3D4AEAE2"/>
    <w:rsid w:val="3D65B0A9"/>
    <w:rsid w:val="3D6F66DA"/>
    <w:rsid w:val="3DBD2EB3"/>
    <w:rsid w:val="3DFA752D"/>
    <w:rsid w:val="3E4D89D7"/>
    <w:rsid w:val="3E7500A0"/>
    <w:rsid w:val="3ECB9E69"/>
    <w:rsid w:val="3F171747"/>
    <w:rsid w:val="3F6F217D"/>
    <w:rsid w:val="3FB69638"/>
    <w:rsid w:val="400ACAB6"/>
    <w:rsid w:val="400E38EC"/>
    <w:rsid w:val="40103479"/>
    <w:rsid w:val="407158BB"/>
    <w:rsid w:val="40B29811"/>
    <w:rsid w:val="4102E3CD"/>
    <w:rsid w:val="412B1A62"/>
    <w:rsid w:val="41342F81"/>
    <w:rsid w:val="4168773E"/>
    <w:rsid w:val="4183081B"/>
    <w:rsid w:val="4189623E"/>
    <w:rsid w:val="41A9D392"/>
    <w:rsid w:val="41D178D7"/>
    <w:rsid w:val="4219E117"/>
    <w:rsid w:val="4262FADA"/>
    <w:rsid w:val="42CDDD4A"/>
    <w:rsid w:val="42E52BBA"/>
    <w:rsid w:val="42FAA6F3"/>
    <w:rsid w:val="4319F510"/>
    <w:rsid w:val="434AD604"/>
    <w:rsid w:val="43868052"/>
    <w:rsid w:val="439DF81A"/>
    <w:rsid w:val="43A1ECD4"/>
    <w:rsid w:val="43BD65DC"/>
    <w:rsid w:val="43EEDCBC"/>
    <w:rsid w:val="43F1D7C8"/>
    <w:rsid w:val="44511412"/>
    <w:rsid w:val="44827B53"/>
    <w:rsid w:val="44A1CAD5"/>
    <w:rsid w:val="45236B90"/>
    <w:rsid w:val="455A63EB"/>
    <w:rsid w:val="45736480"/>
    <w:rsid w:val="45A4EC63"/>
    <w:rsid w:val="45D5E14B"/>
    <w:rsid w:val="45F224E5"/>
    <w:rsid w:val="45F35BC2"/>
    <w:rsid w:val="46495DE0"/>
    <w:rsid w:val="4672922B"/>
    <w:rsid w:val="472E59F2"/>
    <w:rsid w:val="4737FE74"/>
    <w:rsid w:val="4789BDBE"/>
    <w:rsid w:val="4797533F"/>
    <w:rsid w:val="47C4617E"/>
    <w:rsid w:val="47D1923A"/>
    <w:rsid w:val="47FCA301"/>
    <w:rsid w:val="4808D490"/>
    <w:rsid w:val="48134F09"/>
    <w:rsid w:val="4843CF1E"/>
    <w:rsid w:val="48581548"/>
    <w:rsid w:val="4863A167"/>
    <w:rsid w:val="48677B19"/>
    <w:rsid w:val="489407FB"/>
    <w:rsid w:val="48991F8C"/>
    <w:rsid w:val="48EDF118"/>
    <w:rsid w:val="490E2DB5"/>
    <w:rsid w:val="490EC5CB"/>
    <w:rsid w:val="491B0CB0"/>
    <w:rsid w:val="4923DFA2"/>
    <w:rsid w:val="49437266"/>
    <w:rsid w:val="494D83C6"/>
    <w:rsid w:val="497DD145"/>
    <w:rsid w:val="49948404"/>
    <w:rsid w:val="499B1783"/>
    <w:rsid w:val="499C47B1"/>
    <w:rsid w:val="49AAE463"/>
    <w:rsid w:val="49B4A095"/>
    <w:rsid w:val="49FE76D9"/>
    <w:rsid w:val="4A229310"/>
    <w:rsid w:val="4A422743"/>
    <w:rsid w:val="4A451CAC"/>
    <w:rsid w:val="4A821998"/>
    <w:rsid w:val="4A85C723"/>
    <w:rsid w:val="4A8BB110"/>
    <w:rsid w:val="4AA0DA3F"/>
    <w:rsid w:val="4AB32D27"/>
    <w:rsid w:val="4AB76187"/>
    <w:rsid w:val="4AC14188"/>
    <w:rsid w:val="4ACC9329"/>
    <w:rsid w:val="4AE481E1"/>
    <w:rsid w:val="4AEA11D5"/>
    <w:rsid w:val="4B209D74"/>
    <w:rsid w:val="4B4BFBBE"/>
    <w:rsid w:val="4B5CBEC9"/>
    <w:rsid w:val="4B9E53CE"/>
    <w:rsid w:val="4BBA6639"/>
    <w:rsid w:val="4BBFA36D"/>
    <w:rsid w:val="4C2403A2"/>
    <w:rsid w:val="4C3FBA18"/>
    <w:rsid w:val="4C789206"/>
    <w:rsid w:val="4C987BFC"/>
    <w:rsid w:val="4D2EF86F"/>
    <w:rsid w:val="4D464715"/>
    <w:rsid w:val="4D787B38"/>
    <w:rsid w:val="4D7EF434"/>
    <w:rsid w:val="4DA47D73"/>
    <w:rsid w:val="4E0F2C01"/>
    <w:rsid w:val="4E547573"/>
    <w:rsid w:val="4F1E795A"/>
    <w:rsid w:val="4F4267B3"/>
    <w:rsid w:val="4F63DFB6"/>
    <w:rsid w:val="4F7F8F9D"/>
    <w:rsid w:val="50236E05"/>
    <w:rsid w:val="5029E64A"/>
    <w:rsid w:val="504752B3"/>
    <w:rsid w:val="50645890"/>
    <w:rsid w:val="5072F7F6"/>
    <w:rsid w:val="511D011E"/>
    <w:rsid w:val="51399A05"/>
    <w:rsid w:val="516AB16D"/>
    <w:rsid w:val="51BCB2A5"/>
    <w:rsid w:val="51BCF9EB"/>
    <w:rsid w:val="51CE0A3B"/>
    <w:rsid w:val="51E3BEBC"/>
    <w:rsid w:val="52046589"/>
    <w:rsid w:val="522B424F"/>
    <w:rsid w:val="5230E69F"/>
    <w:rsid w:val="525A6C69"/>
    <w:rsid w:val="526D97AF"/>
    <w:rsid w:val="527B2B29"/>
    <w:rsid w:val="5288FA0A"/>
    <w:rsid w:val="52BA740C"/>
    <w:rsid w:val="5360E944"/>
    <w:rsid w:val="53A5F3D1"/>
    <w:rsid w:val="54159740"/>
    <w:rsid w:val="542BE6B2"/>
    <w:rsid w:val="54529F02"/>
    <w:rsid w:val="5456A51D"/>
    <w:rsid w:val="545AB360"/>
    <w:rsid w:val="5468FAAA"/>
    <w:rsid w:val="546957F2"/>
    <w:rsid w:val="54F6002C"/>
    <w:rsid w:val="55160DE5"/>
    <w:rsid w:val="553F7587"/>
    <w:rsid w:val="558D69CA"/>
    <w:rsid w:val="55A6E2E0"/>
    <w:rsid w:val="55A71885"/>
    <w:rsid w:val="55DD3AD0"/>
    <w:rsid w:val="55E92DBB"/>
    <w:rsid w:val="5621D749"/>
    <w:rsid w:val="563F97F5"/>
    <w:rsid w:val="56541769"/>
    <w:rsid w:val="565FB79B"/>
    <w:rsid w:val="566275FA"/>
    <w:rsid w:val="569C2882"/>
    <w:rsid w:val="56B0B01C"/>
    <w:rsid w:val="56DD42A0"/>
    <w:rsid w:val="56DEB5E1"/>
    <w:rsid w:val="572F66C6"/>
    <w:rsid w:val="575D8F3C"/>
    <w:rsid w:val="57C9912F"/>
    <w:rsid w:val="57CA10D7"/>
    <w:rsid w:val="585435C9"/>
    <w:rsid w:val="588FEE70"/>
    <w:rsid w:val="58C52284"/>
    <w:rsid w:val="594FC89B"/>
    <w:rsid w:val="595EDC5E"/>
    <w:rsid w:val="59865618"/>
    <w:rsid w:val="59D12203"/>
    <w:rsid w:val="59EF7869"/>
    <w:rsid w:val="5A78DFA8"/>
    <w:rsid w:val="5AB6EA79"/>
    <w:rsid w:val="5AF6803F"/>
    <w:rsid w:val="5B00B0F5"/>
    <w:rsid w:val="5B152C91"/>
    <w:rsid w:val="5B34F16A"/>
    <w:rsid w:val="5BA23B7A"/>
    <w:rsid w:val="5BAFE9A0"/>
    <w:rsid w:val="5C02F3B0"/>
    <w:rsid w:val="5C0829BA"/>
    <w:rsid w:val="5C09AFDB"/>
    <w:rsid w:val="5C1641C7"/>
    <w:rsid w:val="5C1F1FDA"/>
    <w:rsid w:val="5C348544"/>
    <w:rsid w:val="5C51A71E"/>
    <w:rsid w:val="5C8FA322"/>
    <w:rsid w:val="5CFB990A"/>
    <w:rsid w:val="5D325805"/>
    <w:rsid w:val="5DE52180"/>
    <w:rsid w:val="5E1F6305"/>
    <w:rsid w:val="5E300F4D"/>
    <w:rsid w:val="5E5A2996"/>
    <w:rsid w:val="5E97CBAE"/>
    <w:rsid w:val="5EAA26CC"/>
    <w:rsid w:val="5EB3CDC4"/>
    <w:rsid w:val="5EB5D256"/>
    <w:rsid w:val="5ECA1486"/>
    <w:rsid w:val="5EFF3CFF"/>
    <w:rsid w:val="5F02CE15"/>
    <w:rsid w:val="5F8558D5"/>
    <w:rsid w:val="5FAACF12"/>
    <w:rsid w:val="5FC8A09A"/>
    <w:rsid w:val="6034DFF7"/>
    <w:rsid w:val="6066BBD0"/>
    <w:rsid w:val="6085E3E4"/>
    <w:rsid w:val="609AC3CD"/>
    <w:rsid w:val="60B64CE7"/>
    <w:rsid w:val="6100460B"/>
    <w:rsid w:val="6117F941"/>
    <w:rsid w:val="61180CA2"/>
    <w:rsid w:val="6165D60E"/>
    <w:rsid w:val="61A1F13F"/>
    <w:rsid w:val="61BD104D"/>
    <w:rsid w:val="62032087"/>
    <w:rsid w:val="620B7FAE"/>
    <w:rsid w:val="62148032"/>
    <w:rsid w:val="625B1B26"/>
    <w:rsid w:val="6260C4F7"/>
    <w:rsid w:val="628C3552"/>
    <w:rsid w:val="62998A48"/>
    <w:rsid w:val="62D347FF"/>
    <w:rsid w:val="62D8D33A"/>
    <w:rsid w:val="62DBC7DF"/>
    <w:rsid w:val="63071165"/>
    <w:rsid w:val="63416E20"/>
    <w:rsid w:val="63EB33C4"/>
    <w:rsid w:val="6445CD8B"/>
    <w:rsid w:val="64591811"/>
    <w:rsid w:val="645BB2D6"/>
    <w:rsid w:val="6465D069"/>
    <w:rsid w:val="6471DF00"/>
    <w:rsid w:val="647BA6FC"/>
    <w:rsid w:val="64AF80D4"/>
    <w:rsid w:val="64F052A0"/>
    <w:rsid w:val="64FD89E6"/>
    <w:rsid w:val="65523CBD"/>
    <w:rsid w:val="655488AD"/>
    <w:rsid w:val="65635210"/>
    <w:rsid w:val="65A6505E"/>
    <w:rsid w:val="65B548ED"/>
    <w:rsid w:val="661D7C68"/>
    <w:rsid w:val="6647FBDA"/>
    <w:rsid w:val="666A8A7F"/>
    <w:rsid w:val="667586D8"/>
    <w:rsid w:val="6697C7AC"/>
    <w:rsid w:val="66C5BF2A"/>
    <w:rsid w:val="67003B19"/>
    <w:rsid w:val="671A63DE"/>
    <w:rsid w:val="671DFC43"/>
    <w:rsid w:val="67D05457"/>
    <w:rsid w:val="67E7325C"/>
    <w:rsid w:val="680DCEA2"/>
    <w:rsid w:val="68148674"/>
    <w:rsid w:val="684B91CA"/>
    <w:rsid w:val="6853F8F3"/>
    <w:rsid w:val="6883BEAF"/>
    <w:rsid w:val="68CFBCB4"/>
    <w:rsid w:val="68FE4838"/>
    <w:rsid w:val="692269DA"/>
    <w:rsid w:val="6938FF92"/>
    <w:rsid w:val="693BACA9"/>
    <w:rsid w:val="694704C1"/>
    <w:rsid w:val="699B487E"/>
    <w:rsid w:val="69CB0B39"/>
    <w:rsid w:val="6A0128FF"/>
    <w:rsid w:val="6A5D98D6"/>
    <w:rsid w:val="6AB20E00"/>
    <w:rsid w:val="6AC8C600"/>
    <w:rsid w:val="6AE10AB9"/>
    <w:rsid w:val="6AE8A4DB"/>
    <w:rsid w:val="6AFF6946"/>
    <w:rsid w:val="6B311601"/>
    <w:rsid w:val="6B6923D7"/>
    <w:rsid w:val="6B9EC023"/>
    <w:rsid w:val="6C175AB7"/>
    <w:rsid w:val="6C5393B1"/>
    <w:rsid w:val="6C767B2D"/>
    <w:rsid w:val="6C9E2751"/>
    <w:rsid w:val="6CB0EB06"/>
    <w:rsid w:val="6D03AC22"/>
    <w:rsid w:val="6D994CA3"/>
    <w:rsid w:val="6DF90AE6"/>
    <w:rsid w:val="6E6280A7"/>
    <w:rsid w:val="6E7E42AA"/>
    <w:rsid w:val="6E990D1D"/>
    <w:rsid w:val="6EC4EE6F"/>
    <w:rsid w:val="6FB3EB2D"/>
    <w:rsid w:val="6FEF66C2"/>
    <w:rsid w:val="700EFB61"/>
    <w:rsid w:val="708381B2"/>
    <w:rsid w:val="708B1E49"/>
    <w:rsid w:val="70A9A160"/>
    <w:rsid w:val="70C3AFCB"/>
    <w:rsid w:val="70C4CFD6"/>
    <w:rsid w:val="70E7B0A4"/>
    <w:rsid w:val="71097FA7"/>
    <w:rsid w:val="711E500E"/>
    <w:rsid w:val="71326827"/>
    <w:rsid w:val="71483C3F"/>
    <w:rsid w:val="716B76B8"/>
    <w:rsid w:val="716C7C73"/>
    <w:rsid w:val="723C4970"/>
    <w:rsid w:val="7265946D"/>
    <w:rsid w:val="727068D4"/>
    <w:rsid w:val="7289C1E2"/>
    <w:rsid w:val="72C1880F"/>
    <w:rsid w:val="736FBBF5"/>
    <w:rsid w:val="739B87D3"/>
    <w:rsid w:val="742DF600"/>
    <w:rsid w:val="744EE7FA"/>
    <w:rsid w:val="7461D097"/>
    <w:rsid w:val="74667B41"/>
    <w:rsid w:val="7481808F"/>
    <w:rsid w:val="749E4694"/>
    <w:rsid w:val="74AFEFD4"/>
    <w:rsid w:val="74E4A6ED"/>
    <w:rsid w:val="750C2A6F"/>
    <w:rsid w:val="75CDB4D5"/>
    <w:rsid w:val="75FAB6C2"/>
    <w:rsid w:val="7636C55C"/>
    <w:rsid w:val="763E2786"/>
    <w:rsid w:val="7687F43D"/>
    <w:rsid w:val="76923C97"/>
    <w:rsid w:val="76F767E8"/>
    <w:rsid w:val="77571B5A"/>
    <w:rsid w:val="778E6FFA"/>
    <w:rsid w:val="77A1C594"/>
    <w:rsid w:val="77B59547"/>
    <w:rsid w:val="77E8E3ED"/>
    <w:rsid w:val="77F62A50"/>
    <w:rsid w:val="77F69068"/>
    <w:rsid w:val="78117917"/>
    <w:rsid w:val="783D1CF7"/>
    <w:rsid w:val="786B5A22"/>
    <w:rsid w:val="78BF727D"/>
    <w:rsid w:val="78CA534B"/>
    <w:rsid w:val="79021F69"/>
    <w:rsid w:val="79054916"/>
    <w:rsid w:val="793CB41E"/>
    <w:rsid w:val="79424C98"/>
    <w:rsid w:val="794757CD"/>
    <w:rsid w:val="796E59C4"/>
    <w:rsid w:val="79907C20"/>
    <w:rsid w:val="79C72030"/>
    <w:rsid w:val="79D255A6"/>
    <w:rsid w:val="7A2F2BB8"/>
    <w:rsid w:val="7A7997A0"/>
    <w:rsid w:val="7AA2DC70"/>
    <w:rsid w:val="7AAC3D65"/>
    <w:rsid w:val="7ABF9DB4"/>
    <w:rsid w:val="7ACB015E"/>
    <w:rsid w:val="7B43529E"/>
    <w:rsid w:val="7B8B64C4"/>
    <w:rsid w:val="7BE0AC80"/>
    <w:rsid w:val="7C0C4D82"/>
    <w:rsid w:val="7C0FDF01"/>
    <w:rsid w:val="7C5B051E"/>
    <w:rsid w:val="7C979427"/>
    <w:rsid w:val="7C9EA670"/>
    <w:rsid w:val="7CF2C705"/>
    <w:rsid w:val="7CFC875A"/>
    <w:rsid w:val="7D311838"/>
    <w:rsid w:val="7D31F504"/>
    <w:rsid w:val="7D424B7E"/>
    <w:rsid w:val="7D4EBEBD"/>
    <w:rsid w:val="7D5658A6"/>
    <w:rsid w:val="7D72DC0B"/>
    <w:rsid w:val="7D767D08"/>
    <w:rsid w:val="7D81A740"/>
    <w:rsid w:val="7DA22D7C"/>
    <w:rsid w:val="7DBC0CE8"/>
    <w:rsid w:val="7DCD1F6F"/>
    <w:rsid w:val="7DD4BF9A"/>
    <w:rsid w:val="7DE252BA"/>
    <w:rsid w:val="7DFA659F"/>
    <w:rsid w:val="7E8F5CC1"/>
    <w:rsid w:val="7EAE66FA"/>
    <w:rsid w:val="7ED090B8"/>
    <w:rsid w:val="7F2F8631"/>
    <w:rsid w:val="7F4C083B"/>
    <w:rsid w:val="7F885A34"/>
    <w:rsid w:val="7F8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7C1B3247-FDD2-4D8C-88F9-A43E4727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495F00"/>
    <w:rPr>
      <w:rFonts w:ascii="Calibri" w:eastAsiaTheme="majorEastAsia" w:hAnsi="Calibri" w:cstheme="majorBidi"/>
      <w:i/>
      <w:iCs/>
      <w:color w:val="2F5496" w:themeColor="accent1" w:themeShade="BF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sbnz.co.nz/?utm_source=chatgp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mbie.govt.nz/business-and-employment/business/support-for-business/small-business-and-manufacturing?utm_source=chatgpt.com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usiness.govt.nz/tools-and-resourc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qualifications@ringahora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ISB xmlns="76f611d7-c539-42f4-ad81-5b242bcfce8e" xsi:nil="true"/>
    <MaoriMetadata xmlns="76f611d7-c539-42f4-ad81-5b242bcfce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6CB74-7F27-4FCF-BE4E-8E1EC4BF60A6}"/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979</Words>
  <Characters>5585</Characters>
  <Application>Microsoft Office Word</Application>
  <DocSecurity>4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Fiona Beardslee</cp:lastModifiedBy>
  <cp:revision>260</cp:revision>
  <cp:lastPrinted>2023-05-05T01:03:00Z</cp:lastPrinted>
  <dcterms:created xsi:type="dcterms:W3CDTF">2025-09-20T13:50:00Z</dcterms:created>
  <dcterms:modified xsi:type="dcterms:W3CDTF">2025-10-01T02:44:00Z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