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645"/>
      </w:tblGrid>
      <w:tr w:rsidR="007066D6" w:rsidRPr="004D6E14" w14:paraId="341C5380" w14:textId="77777777" w:rsidTr="0024392B">
        <w:trPr>
          <w:trHeight w:val="956"/>
        </w:trPr>
        <w:tc>
          <w:tcPr>
            <w:tcW w:w="2273" w:type="dxa"/>
          </w:tcPr>
          <w:p w14:paraId="2AD4E532" w14:textId="0C9DD580" w:rsidR="0024392B" w:rsidRPr="529379E9" w:rsidRDefault="0024392B" w:rsidP="00EC45C3">
            <w:pPr>
              <w:pStyle w:val="Heading1"/>
              <w:spacing w:line="240" w:lineRule="auto"/>
              <w:ind w:left="1029" w:hanging="1029"/>
              <w:rPr>
                <w:rFonts w:ascii="Arial" w:hAnsi="Arial" w:cs="Arial"/>
                <w:b/>
                <w:bCs/>
                <w:color w:val="auto"/>
              </w:rPr>
            </w:pPr>
            <w:commentRangeStart w:id="0"/>
            <w:r w:rsidRPr="529379E9">
              <w:rPr>
                <w:rFonts w:ascii="Arial" w:hAnsi="Arial" w:cs="Arial"/>
                <w:b/>
                <w:bCs/>
                <w:color w:val="auto"/>
              </w:rPr>
              <w:t xml:space="preserve">SBL43 </w:t>
            </w:r>
            <w:commentRangeEnd w:id="0"/>
            <w:r>
              <w:rPr>
                <w:rStyle w:val="CommentReference"/>
              </w:rPr>
              <w:commentReference w:id="0"/>
            </w:r>
          </w:p>
        </w:tc>
        <w:tc>
          <w:tcPr>
            <w:tcW w:w="7645" w:type="dxa"/>
          </w:tcPr>
          <w:p w14:paraId="7A1B5AC9" w14:textId="1E1443E1" w:rsidR="007066D6" w:rsidRDefault="4AA79635" w:rsidP="0024392B">
            <w:pPr>
              <w:pStyle w:val="Heading1"/>
              <w:spacing w:line="240" w:lineRule="auto"/>
              <w:rPr>
                <w:rFonts w:ascii="Arial" w:hAnsi="Arial" w:cs="Arial"/>
                <w:b/>
                <w:bCs/>
                <w:color w:val="auto"/>
              </w:rPr>
            </w:pPr>
            <w:r w:rsidRPr="529379E9">
              <w:rPr>
                <w:rFonts w:ascii="Arial" w:hAnsi="Arial" w:cs="Arial"/>
                <w:b/>
                <w:bCs/>
                <w:color w:val="auto"/>
              </w:rPr>
              <w:t>M</w:t>
            </w:r>
            <w:r w:rsidR="65D09514" w:rsidRPr="529379E9">
              <w:rPr>
                <w:rFonts w:ascii="Arial" w:hAnsi="Arial" w:cs="Arial"/>
                <w:b/>
                <w:bCs/>
                <w:color w:val="auto"/>
              </w:rPr>
              <w:t>anage business</w:t>
            </w:r>
            <w:r w:rsidR="2CDFBC7F" w:rsidRPr="529379E9">
              <w:rPr>
                <w:rFonts w:ascii="Arial" w:hAnsi="Arial" w:cs="Arial"/>
                <w:b/>
                <w:bCs/>
                <w:color w:val="auto"/>
              </w:rPr>
              <w:t xml:space="preserve"> performance for </w:t>
            </w:r>
            <w:r w:rsidR="46D5590D" w:rsidRPr="529379E9">
              <w:rPr>
                <w:rFonts w:ascii="Arial" w:hAnsi="Arial" w:cs="Arial"/>
                <w:b/>
                <w:bCs/>
                <w:color w:val="auto"/>
              </w:rPr>
              <w:t>a small business</w:t>
            </w:r>
          </w:p>
        </w:tc>
      </w:tr>
    </w:tbl>
    <w:p w14:paraId="3DBC1EDB"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Style w:val="TableGrid"/>
        <w:tblW w:w="0" w:type="auto"/>
        <w:tblCellMar>
          <w:top w:w="85" w:type="dxa"/>
          <w:bottom w:w="85" w:type="dxa"/>
        </w:tblCellMar>
        <w:tblLook w:val="04A0" w:firstRow="1" w:lastRow="0" w:firstColumn="1" w:lastColumn="0" w:noHBand="0" w:noVBand="1"/>
      </w:tblPr>
      <w:tblGrid>
        <w:gridCol w:w="2257"/>
        <w:gridCol w:w="7711"/>
      </w:tblGrid>
      <w:tr w:rsidR="003B7D18" w:rsidRPr="004D6E14" w14:paraId="52F633C4" w14:textId="77777777" w:rsidTr="30D7C370">
        <w:trPr>
          <w:cantSplit/>
        </w:trPr>
        <w:tc>
          <w:tcPr>
            <w:tcW w:w="2257" w:type="dxa"/>
            <w:tcBorders>
              <w:top w:val="single" w:sz="4" w:space="0" w:color="auto"/>
              <w:left w:val="single" w:sz="4" w:space="0" w:color="auto"/>
              <w:bottom w:val="single" w:sz="4" w:space="0" w:color="auto"/>
              <w:right w:val="single" w:sz="4" w:space="0" w:color="auto"/>
            </w:tcBorders>
            <w:shd w:val="clear" w:color="auto" w:fill="8DCCD2"/>
            <w:hideMark/>
          </w:tcPr>
          <w:p w14:paraId="74F88ABA" w14:textId="60992C62"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Kaupae</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Level</w:t>
            </w:r>
          </w:p>
        </w:tc>
        <w:tc>
          <w:tcPr>
            <w:tcW w:w="7711" w:type="dxa"/>
            <w:tcBorders>
              <w:top w:val="single" w:sz="4" w:space="0" w:color="auto"/>
              <w:left w:val="single" w:sz="4" w:space="0" w:color="auto"/>
              <w:bottom w:val="single" w:sz="4" w:space="0" w:color="auto"/>
              <w:right w:val="single" w:sz="4" w:space="0" w:color="auto"/>
            </w:tcBorders>
            <w:hideMark/>
          </w:tcPr>
          <w:p w14:paraId="7DEEF33C" w14:textId="4E37046C" w:rsidR="004D6E14" w:rsidRPr="00676A27" w:rsidRDefault="5E80A5BA" w:rsidP="00DC70E1">
            <w:pPr>
              <w:spacing w:line="240" w:lineRule="auto"/>
              <w:rPr>
                <w:rFonts w:ascii="Arial" w:hAnsi="Arial" w:cs="Arial"/>
                <w:sz w:val="22"/>
                <w:szCs w:val="22"/>
              </w:rPr>
            </w:pPr>
            <w:r w:rsidRPr="30D7C370">
              <w:rPr>
                <w:rFonts w:ascii="Arial" w:hAnsi="Arial" w:cs="Arial"/>
                <w:sz w:val="22"/>
                <w:szCs w:val="22"/>
              </w:rPr>
              <w:t>4</w:t>
            </w:r>
          </w:p>
        </w:tc>
      </w:tr>
      <w:tr w:rsidR="003B7D18" w:rsidRPr="004D6E14" w14:paraId="319AEFDB" w14:textId="77777777" w:rsidTr="30D7C370">
        <w:trPr>
          <w:cantSplit/>
        </w:trPr>
        <w:tc>
          <w:tcPr>
            <w:tcW w:w="2257" w:type="dxa"/>
            <w:tcBorders>
              <w:top w:val="single" w:sz="4" w:space="0" w:color="auto"/>
              <w:left w:val="single" w:sz="4" w:space="0" w:color="auto"/>
              <w:bottom w:val="single" w:sz="4" w:space="0" w:color="auto"/>
              <w:right w:val="single" w:sz="4" w:space="0" w:color="auto"/>
            </w:tcBorders>
            <w:shd w:val="clear" w:color="auto" w:fill="8DCCD2"/>
            <w:hideMark/>
          </w:tcPr>
          <w:p w14:paraId="4A2CC07E" w14:textId="12B26353" w:rsidR="004D6E14" w:rsidRPr="003B7D18" w:rsidRDefault="00F50A6B"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Whiwhinga</w:t>
            </w:r>
            <w:proofErr w:type="spellEnd"/>
            <w:r w:rsidRPr="00287166">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 </w:t>
            </w:r>
            <w:r w:rsidRPr="0090311F">
              <w:rPr>
                <w:rFonts w:ascii="Arial" w:hAnsi="Arial" w:cs="Arial"/>
                <w:color w:val="000000" w:themeColor="text1"/>
                <w:sz w:val="22"/>
                <w:szCs w:val="22"/>
              </w:rPr>
              <w:t>Credit</w:t>
            </w:r>
          </w:p>
        </w:tc>
        <w:tc>
          <w:tcPr>
            <w:tcW w:w="7711" w:type="dxa"/>
            <w:tcBorders>
              <w:top w:val="single" w:sz="4" w:space="0" w:color="auto"/>
              <w:left w:val="single" w:sz="4" w:space="0" w:color="auto"/>
              <w:bottom w:val="single" w:sz="4" w:space="0" w:color="auto"/>
              <w:right w:val="single" w:sz="4" w:space="0" w:color="auto"/>
            </w:tcBorders>
            <w:hideMark/>
          </w:tcPr>
          <w:p w14:paraId="31E176E5" w14:textId="6B39DBB8" w:rsidR="004D6E14" w:rsidRPr="00676A27" w:rsidRDefault="008877CF" w:rsidP="00DC70E1">
            <w:pPr>
              <w:spacing w:line="240" w:lineRule="auto"/>
              <w:rPr>
                <w:rFonts w:ascii="Arial" w:hAnsi="Arial" w:cs="Arial"/>
                <w:sz w:val="22"/>
                <w:szCs w:val="22"/>
              </w:rPr>
            </w:pPr>
            <w:r>
              <w:rPr>
                <w:rFonts w:ascii="Arial" w:hAnsi="Arial" w:cs="Arial"/>
                <w:sz w:val="22"/>
                <w:szCs w:val="22"/>
              </w:rPr>
              <w:t>1</w:t>
            </w:r>
            <w:r w:rsidR="00445C7D">
              <w:rPr>
                <w:rFonts w:ascii="Arial" w:hAnsi="Arial" w:cs="Arial"/>
                <w:sz w:val="22"/>
                <w:szCs w:val="22"/>
              </w:rPr>
              <w:t>5</w:t>
            </w:r>
          </w:p>
        </w:tc>
      </w:tr>
      <w:tr w:rsidR="003B7D18" w:rsidRPr="004D6E14" w14:paraId="49BD60D9" w14:textId="77777777" w:rsidTr="30D7C370">
        <w:trPr>
          <w:cantSplit/>
        </w:trPr>
        <w:tc>
          <w:tcPr>
            <w:tcW w:w="2257" w:type="dxa"/>
            <w:tcBorders>
              <w:top w:val="single" w:sz="4" w:space="0" w:color="auto"/>
              <w:left w:val="single" w:sz="4" w:space="0" w:color="auto"/>
              <w:bottom w:val="single" w:sz="4" w:space="0" w:color="auto"/>
              <w:right w:val="single" w:sz="4" w:space="0" w:color="auto"/>
            </w:tcBorders>
            <w:shd w:val="clear" w:color="auto" w:fill="8DCCD2"/>
            <w:hideMark/>
          </w:tcPr>
          <w:p w14:paraId="1FF07509" w14:textId="25E664B6" w:rsidR="004D6E14" w:rsidRPr="003B7D18" w:rsidRDefault="00F50A6B" w:rsidP="00DC70E1">
            <w:pPr>
              <w:spacing w:line="240" w:lineRule="auto"/>
              <w:rPr>
                <w:rFonts w:ascii="Arial" w:hAnsi="Arial" w:cs="Arial"/>
                <w:color w:val="000000" w:themeColor="text1"/>
                <w:sz w:val="22"/>
                <w:szCs w:val="22"/>
              </w:rPr>
            </w:pPr>
            <w:proofErr w:type="spellStart"/>
            <w:r w:rsidRPr="17C2CA9E">
              <w:rPr>
                <w:rFonts w:ascii="Arial" w:hAnsi="Arial" w:cs="Arial"/>
                <w:b/>
                <w:bCs/>
                <w:color w:val="000000" w:themeColor="text1"/>
                <w:sz w:val="22"/>
                <w:szCs w:val="22"/>
              </w:rPr>
              <w:t>Whāinga</w:t>
            </w:r>
            <w:proofErr w:type="spellEnd"/>
            <w:r w:rsidRPr="17C2CA9E">
              <w:rPr>
                <w:rFonts w:ascii="Arial" w:hAnsi="Arial" w:cs="Arial"/>
                <w:b/>
                <w:bCs/>
                <w:color w:val="000000" w:themeColor="text1"/>
                <w:sz w:val="22"/>
                <w:szCs w:val="22"/>
              </w:rPr>
              <w:t xml:space="preserve"> | </w:t>
            </w:r>
            <w:r w:rsidRPr="17C2CA9E">
              <w:rPr>
                <w:rFonts w:ascii="Arial" w:hAnsi="Arial" w:cs="Arial"/>
                <w:color w:val="000000" w:themeColor="text1"/>
                <w:sz w:val="22"/>
                <w:szCs w:val="22"/>
              </w:rPr>
              <w:t>Purpose</w:t>
            </w:r>
          </w:p>
        </w:tc>
        <w:tc>
          <w:tcPr>
            <w:tcW w:w="7711" w:type="dxa"/>
            <w:tcBorders>
              <w:top w:val="single" w:sz="4" w:space="0" w:color="auto"/>
              <w:left w:val="single" w:sz="4" w:space="0" w:color="auto"/>
              <w:bottom w:val="single" w:sz="4" w:space="0" w:color="auto"/>
              <w:right w:val="single" w:sz="4" w:space="0" w:color="auto"/>
            </w:tcBorders>
            <w:hideMark/>
          </w:tcPr>
          <w:p w14:paraId="44DDD0E5" w14:textId="475F60CB" w:rsidR="00B077ED" w:rsidRPr="00676A27" w:rsidRDefault="727068D4" w:rsidP="489407FB">
            <w:pPr>
              <w:spacing w:line="240" w:lineRule="auto"/>
              <w:rPr>
                <w:rFonts w:ascii="Arial" w:hAnsi="Arial" w:cs="Arial"/>
                <w:sz w:val="22"/>
                <w:szCs w:val="22"/>
              </w:rPr>
            </w:pPr>
            <w:r w:rsidRPr="09B44394">
              <w:rPr>
                <w:rFonts w:ascii="Arial" w:hAnsi="Arial" w:cs="Arial"/>
                <w:sz w:val="22"/>
                <w:szCs w:val="22"/>
              </w:rPr>
              <w:t>This skill standard is intended fo</w:t>
            </w:r>
            <w:r w:rsidR="59D12203" w:rsidRPr="09B44394">
              <w:rPr>
                <w:rFonts w:ascii="Arial" w:hAnsi="Arial" w:cs="Arial"/>
                <w:sz w:val="22"/>
                <w:szCs w:val="22"/>
              </w:rPr>
              <w:t>r</w:t>
            </w:r>
            <w:r w:rsidR="39B07BDC" w:rsidRPr="09B44394">
              <w:rPr>
                <w:rFonts w:ascii="Arial" w:hAnsi="Arial" w:cs="Arial"/>
                <w:sz w:val="22"/>
                <w:szCs w:val="22"/>
              </w:rPr>
              <w:t xml:space="preserve"> those</w:t>
            </w:r>
            <w:r w:rsidR="39D822D4" w:rsidRPr="09B44394">
              <w:rPr>
                <w:rFonts w:ascii="Arial" w:hAnsi="Arial" w:cs="Arial"/>
                <w:sz w:val="22"/>
                <w:szCs w:val="22"/>
              </w:rPr>
              <w:t xml:space="preserve"> who want to establish a small business, grow an existing small business, or manage a small business.</w:t>
            </w:r>
          </w:p>
          <w:p w14:paraId="396971F5" w14:textId="28564539" w:rsidR="00B077ED" w:rsidRPr="00676A27" w:rsidRDefault="727068D4" w:rsidP="489407FB">
            <w:pPr>
              <w:spacing w:line="240" w:lineRule="auto"/>
              <w:rPr>
                <w:rFonts w:ascii="Arial" w:hAnsi="Arial" w:cs="Arial"/>
                <w:sz w:val="22"/>
                <w:szCs w:val="22"/>
              </w:rPr>
            </w:pPr>
            <w:r w:rsidRPr="79907C20">
              <w:rPr>
                <w:rFonts w:ascii="Arial" w:hAnsi="Arial" w:cs="Arial"/>
                <w:sz w:val="22"/>
                <w:szCs w:val="22"/>
              </w:rPr>
              <w:t>This skill standard will provide learners with the</w:t>
            </w:r>
            <w:r w:rsidR="1F2E14C6" w:rsidRPr="79907C20">
              <w:rPr>
                <w:rFonts w:ascii="Arial" w:hAnsi="Arial" w:cs="Arial"/>
                <w:sz w:val="22"/>
                <w:szCs w:val="22"/>
              </w:rPr>
              <w:t xml:space="preserve"> knowledge and skills to </w:t>
            </w:r>
            <w:r w:rsidR="003B24CD">
              <w:rPr>
                <w:rFonts w:ascii="Arial" w:hAnsi="Arial" w:cs="Arial"/>
                <w:sz w:val="22"/>
                <w:szCs w:val="22"/>
              </w:rPr>
              <w:t>interpret financial information</w:t>
            </w:r>
            <w:r w:rsidR="00D94327">
              <w:rPr>
                <w:rFonts w:ascii="Arial" w:hAnsi="Arial" w:cs="Arial"/>
                <w:sz w:val="22"/>
                <w:szCs w:val="22"/>
              </w:rPr>
              <w:t>, monitor</w:t>
            </w:r>
            <w:r w:rsidR="00A9274B">
              <w:rPr>
                <w:rFonts w:ascii="Arial" w:hAnsi="Arial" w:cs="Arial"/>
                <w:sz w:val="22"/>
                <w:szCs w:val="22"/>
              </w:rPr>
              <w:t>,</w:t>
            </w:r>
            <w:r w:rsidR="00CC6923">
              <w:rPr>
                <w:rFonts w:ascii="Arial" w:hAnsi="Arial" w:cs="Arial"/>
                <w:sz w:val="22"/>
                <w:szCs w:val="22"/>
              </w:rPr>
              <w:t xml:space="preserve"> </w:t>
            </w:r>
            <w:r w:rsidR="00D94327">
              <w:rPr>
                <w:rFonts w:ascii="Arial" w:hAnsi="Arial" w:cs="Arial"/>
                <w:sz w:val="22"/>
                <w:szCs w:val="22"/>
              </w:rPr>
              <w:t xml:space="preserve">and </w:t>
            </w:r>
            <w:r w:rsidR="00A9274B">
              <w:rPr>
                <w:rFonts w:ascii="Arial" w:hAnsi="Arial" w:cs="Arial"/>
                <w:sz w:val="22"/>
                <w:szCs w:val="22"/>
              </w:rPr>
              <w:t xml:space="preserve">implement strategies to improve performance for a small business. </w:t>
            </w:r>
          </w:p>
          <w:p w14:paraId="326E3A3F" w14:textId="4E02C441" w:rsidR="00B077ED" w:rsidRPr="00676A27" w:rsidRDefault="671DFC43" w:rsidP="00DC70E1">
            <w:pPr>
              <w:spacing w:line="240" w:lineRule="auto"/>
              <w:rPr>
                <w:rFonts w:ascii="Arial" w:hAnsi="Arial" w:cs="Arial"/>
                <w:sz w:val="22"/>
                <w:szCs w:val="22"/>
              </w:rPr>
            </w:pPr>
            <w:r w:rsidRPr="30D7C370">
              <w:rPr>
                <w:rFonts w:ascii="Arial" w:hAnsi="Arial" w:cs="Arial"/>
                <w:sz w:val="22"/>
                <w:szCs w:val="22"/>
              </w:rPr>
              <w:t>This skill standard can be used within programmes</w:t>
            </w:r>
            <w:r w:rsidR="68148674" w:rsidRPr="30D7C370">
              <w:rPr>
                <w:rFonts w:ascii="Arial" w:hAnsi="Arial" w:cs="Arial"/>
                <w:sz w:val="22"/>
                <w:szCs w:val="22"/>
              </w:rPr>
              <w:t xml:space="preserve"> </w:t>
            </w:r>
            <w:r w:rsidRPr="30D7C370">
              <w:rPr>
                <w:rFonts w:ascii="Arial" w:hAnsi="Arial" w:cs="Arial"/>
                <w:sz w:val="22"/>
                <w:szCs w:val="22"/>
              </w:rPr>
              <w:t xml:space="preserve">leading to the New Zealand </w:t>
            </w:r>
            <w:r w:rsidR="0F8DD32B" w:rsidRPr="30D7C370">
              <w:rPr>
                <w:rFonts w:ascii="Arial" w:hAnsi="Arial" w:cs="Arial"/>
                <w:sz w:val="22"/>
                <w:szCs w:val="22"/>
              </w:rPr>
              <w:t xml:space="preserve">Certificate in Business (Small Business) (Level </w:t>
            </w:r>
            <w:r w:rsidR="50BA8F31" w:rsidRPr="30D7C370">
              <w:rPr>
                <w:rFonts w:ascii="Arial" w:hAnsi="Arial" w:cs="Arial"/>
                <w:sz w:val="22"/>
                <w:szCs w:val="22"/>
              </w:rPr>
              <w:t>4</w:t>
            </w:r>
            <w:r w:rsidR="0F8DD32B" w:rsidRPr="30D7C370">
              <w:rPr>
                <w:rFonts w:ascii="Arial" w:hAnsi="Arial" w:cs="Arial"/>
                <w:sz w:val="22"/>
                <w:szCs w:val="22"/>
              </w:rPr>
              <w:t xml:space="preserve">) [Ref: </w:t>
            </w:r>
            <w:r w:rsidR="3B2293A2" w:rsidRPr="2C4BBE2A">
              <w:rPr>
                <w:rFonts w:ascii="Arial" w:hAnsi="Arial" w:cs="Arial"/>
                <w:sz w:val="22"/>
                <w:szCs w:val="22"/>
              </w:rPr>
              <w:t>2457</w:t>
            </w:r>
            <w:r w:rsidR="0F8DD32B" w:rsidRPr="30D7C370">
              <w:rPr>
                <w:rFonts w:ascii="Arial" w:hAnsi="Arial" w:cs="Arial"/>
                <w:sz w:val="22"/>
                <w:szCs w:val="22"/>
              </w:rPr>
              <w:t xml:space="preserve">], </w:t>
            </w:r>
            <w:r w:rsidR="7A878704" w:rsidRPr="1A76F58D">
              <w:rPr>
                <w:rFonts w:ascii="Arial" w:hAnsi="Arial" w:cs="Arial"/>
                <w:sz w:val="22"/>
                <w:szCs w:val="22"/>
              </w:rPr>
              <w:t xml:space="preserve">other </w:t>
            </w:r>
            <w:r w:rsidR="09FF0E81" w:rsidRPr="395A1CCB">
              <w:rPr>
                <w:rFonts w:ascii="Arial" w:hAnsi="Arial" w:cs="Arial"/>
                <w:sz w:val="22"/>
                <w:szCs w:val="22"/>
              </w:rPr>
              <w:t>business</w:t>
            </w:r>
            <w:r w:rsidR="09FF0E81" w:rsidRPr="44D6C58D">
              <w:rPr>
                <w:rFonts w:ascii="Arial" w:hAnsi="Arial" w:cs="Arial"/>
                <w:sz w:val="22"/>
                <w:szCs w:val="22"/>
              </w:rPr>
              <w:t xml:space="preserve"> programmes, and as a standalone credential</w:t>
            </w:r>
            <w:r w:rsidR="0F8DD32B" w:rsidRPr="30D7C370">
              <w:rPr>
                <w:rFonts w:ascii="Arial" w:hAnsi="Arial" w:cs="Arial"/>
                <w:sz w:val="22"/>
                <w:szCs w:val="22"/>
              </w:rPr>
              <w:t>.</w:t>
            </w:r>
          </w:p>
        </w:tc>
      </w:tr>
    </w:tbl>
    <w:p w14:paraId="7795CD10" w14:textId="1B15114C" w:rsidR="003E42B4" w:rsidRDefault="003E42B4" w:rsidP="00DC70E1">
      <w:pPr>
        <w:spacing w:line="240" w:lineRule="auto"/>
        <w:rPr>
          <w:rFonts w:ascii="Arial" w:hAnsi="Arial" w:cs="Arial"/>
          <w:sz w:val="22"/>
          <w:szCs w:val="22"/>
        </w:rPr>
      </w:pPr>
    </w:p>
    <w:p w14:paraId="43BFD258" w14:textId="77777777" w:rsidR="00D70473" w:rsidRPr="00FC6691" w:rsidRDefault="00D70473" w:rsidP="00DC70E1">
      <w:pPr>
        <w:spacing w:line="240" w:lineRule="auto"/>
        <w:rPr>
          <w:rFonts w:ascii="Arial" w:hAnsi="Arial" w:cs="Arial"/>
          <w:b/>
          <w:bCs/>
          <w:sz w:val="22"/>
          <w:szCs w:val="22"/>
        </w:rPr>
      </w:pPr>
      <w:r w:rsidRPr="00CD7FC9">
        <w:rPr>
          <w:rFonts w:ascii="Arial" w:hAnsi="Arial" w:cs="Arial"/>
          <w:b/>
          <w:bCs/>
          <w:sz w:val="22"/>
          <w:szCs w:val="22"/>
        </w:rPr>
        <w:t xml:space="preserve">Hua o </w:t>
      </w:r>
      <w:proofErr w:type="spellStart"/>
      <w:r w:rsidRPr="00CD7FC9">
        <w:rPr>
          <w:rFonts w:ascii="Arial" w:hAnsi="Arial" w:cs="Arial"/>
          <w:b/>
          <w:bCs/>
          <w:sz w:val="22"/>
          <w:szCs w:val="22"/>
        </w:rPr>
        <w:t>te</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ako</w:t>
      </w:r>
      <w:proofErr w:type="spellEnd"/>
      <w:r w:rsidRPr="00CD7FC9">
        <w:rPr>
          <w:rFonts w:ascii="Arial" w:hAnsi="Arial" w:cs="Arial"/>
          <w:b/>
          <w:bCs/>
          <w:sz w:val="22"/>
          <w:szCs w:val="22"/>
        </w:rPr>
        <w:t xml:space="preserve"> </w:t>
      </w:r>
      <w:r>
        <w:rPr>
          <w:rFonts w:ascii="Arial" w:hAnsi="Arial" w:cs="Arial"/>
          <w:b/>
          <w:bCs/>
          <w:sz w:val="22"/>
          <w:szCs w:val="22"/>
        </w:rPr>
        <w:t xml:space="preserve">me </w:t>
      </w:r>
      <w:proofErr w:type="spellStart"/>
      <w:r w:rsidRPr="00CD7FC9">
        <w:rPr>
          <w:rFonts w:ascii="Arial" w:hAnsi="Arial" w:cs="Arial"/>
          <w:b/>
          <w:bCs/>
          <w:sz w:val="22"/>
          <w:szCs w:val="22"/>
        </w:rPr>
        <w:t>Paearu</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aromatawai</w:t>
      </w:r>
      <w:proofErr w:type="spellEnd"/>
      <w:r w:rsidRPr="00CD7FC9">
        <w:rPr>
          <w:rFonts w:ascii="Arial" w:hAnsi="Arial" w:cs="Arial"/>
          <w:b/>
          <w:bCs/>
          <w:sz w:val="22"/>
          <w:szCs w:val="22"/>
        </w:rPr>
        <w:t xml:space="preserve">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Style w:val="TableGrid"/>
        <w:tblW w:w="0" w:type="auto"/>
        <w:tblCellMar>
          <w:top w:w="85" w:type="dxa"/>
          <w:bottom w:w="85" w:type="dxa"/>
        </w:tblCellMar>
        <w:tblLook w:val="04A0" w:firstRow="1" w:lastRow="0" w:firstColumn="1" w:lastColumn="0" w:noHBand="0" w:noVBand="1"/>
      </w:tblPr>
      <w:tblGrid>
        <w:gridCol w:w="4627"/>
        <w:gridCol w:w="5341"/>
      </w:tblGrid>
      <w:tr w:rsidR="006F1206" w14:paraId="743E6524" w14:textId="77777777" w:rsidTr="7952EADB">
        <w:trPr>
          <w:cantSplit/>
          <w:tblHeader/>
        </w:trPr>
        <w:tc>
          <w:tcPr>
            <w:tcW w:w="4627" w:type="dxa"/>
            <w:tcBorders>
              <w:bottom w:val="single" w:sz="4" w:space="0" w:color="auto"/>
            </w:tcBorders>
            <w:shd w:val="clear" w:color="auto" w:fill="8DCCD2"/>
          </w:tcPr>
          <w:p w14:paraId="6A465585" w14:textId="63B48910" w:rsidR="00222548" w:rsidRPr="00222548" w:rsidRDefault="00F50A6B" w:rsidP="00DC70E1">
            <w:pPr>
              <w:spacing w:line="240" w:lineRule="auto"/>
              <w:rPr>
                <w:rFonts w:ascii="Arial" w:hAnsi="Arial" w:cs="Arial"/>
                <w:sz w:val="22"/>
                <w:szCs w:val="22"/>
              </w:rPr>
            </w:pPr>
            <w:r>
              <w:rPr>
                <w:rFonts w:ascii="Arial" w:hAnsi="Arial" w:cs="Arial"/>
                <w:b/>
                <w:bCs/>
                <w:color w:val="000000" w:themeColor="text1"/>
                <w:sz w:val="22"/>
                <w:szCs w:val="22"/>
              </w:rPr>
              <w:t xml:space="preserve">Hua o </w:t>
            </w:r>
            <w:proofErr w:type="spellStart"/>
            <w:r>
              <w:rPr>
                <w:rFonts w:ascii="Arial" w:hAnsi="Arial" w:cs="Arial"/>
                <w:b/>
                <w:bCs/>
                <w:color w:val="000000" w:themeColor="text1"/>
                <w:sz w:val="22"/>
                <w:szCs w:val="22"/>
              </w:rPr>
              <w:t>te</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ako</w:t>
            </w:r>
            <w:proofErr w:type="spellEnd"/>
            <w:r>
              <w:rPr>
                <w:rFonts w:ascii="Arial" w:hAnsi="Arial" w:cs="Arial"/>
                <w:b/>
                <w:bCs/>
                <w:color w:val="000000" w:themeColor="text1"/>
                <w:sz w:val="22"/>
                <w:szCs w:val="22"/>
              </w:rPr>
              <w:t xml:space="preserve"> | </w:t>
            </w:r>
            <w:r w:rsidRPr="0090311F">
              <w:rPr>
                <w:rFonts w:ascii="Arial" w:hAnsi="Arial" w:cs="Arial"/>
                <w:color w:val="000000" w:themeColor="text1"/>
                <w:sz w:val="22"/>
                <w:szCs w:val="22"/>
              </w:rPr>
              <w:t>Learning outcomes</w:t>
            </w:r>
            <w:r w:rsidRPr="00222548">
              <w:rPr>
                <w:rFonts w:ascii="Arial" w:hAnsi="Arial" w:cs="Arial"/>
                <w:sz w:val="22"/>
                <w:szCs w:val="22"/>
              </w:rPr>
              <w:t xml:space="preserve"> </w:t>
            </w:r>
          </w:p>
        </w:tc>
        <w:tc>
          <w:tcPr>
            <w:tcW w:w="5341" w:type="dxa"/>
            <w:tcBorders>
              <w:bottom w:val="single" w:sz="4" w:space="0" w:color="auto"/>
            </w:tcBorders>
            <w:shd w:val="clear" w:color="auto" w:fill="8DCCD2"/>
          </w:tcPr>
          <w:p w14:paraId="22D22E13" w14:textId="006938BE" w:rsidR="00222548" w:rsidRPr="00972EBC" w:rsidRDefault="00441A93" w:rsidP="00DC70E1">
            <w:pPr>
              <w:spacing w:line="240" w:lineRule="auto"/>
              <w:rPr>
                <w:rFonts w:ascii="Arial" w:hAnsi="Arial" w:cs="Arial"/>
                <w:color w:val="000000" w:themeColor="text1"/>
                <w:sz w:val="22"/>
                <w:szCs w:val="22"/>
              </w:rPr>
            </w:pPr>
            <w:proofErr w:type="spellStart"/>
            <w:r>
              <w:rPr>
                <w:rFonts w:ascii="Arial" w:hAnsi="Arial" w:cs="Arial"/>
                <w:b/>
                <w:bCs/>
                <w:color w:val="000000" w:themeColor="text1"/>
                <w:sz w:val="22"/>
                <w:szCs w:val="22"/>
              </w:rPr>
              <w:t>Paearu</w:t>
            </w:r>
            <w:proofErr w:type="spellEnd"/>
            <w:r w:rsidR="00F50A6B">
              <w:rPr>
                <w:rFonts w:ascii="Arial" w:hAnsi="Arial" w:cs="Arial"/>
                <w:b/>
                <w:bCs/>
                <w:color w:val="000000" w:themeColor="text1"/>
                <w:sz w:val="22"/>
                <w:szCs w:val="22"/>
              </w:rPr>
              <w:t xml:space="preserve"> </w:t>
            </w:r>
            <w:proofErr w:type="spellStart"/>
            <w:r w:rsidR="00F50A6B">
              <w:rPr>
                <w:rFonts w:ascii="Arial" w:hAnsi="Arial" w:cs="Arial"/>
                <w:b/>
                <w:bCs/>
                <w:color w:val="000000" w:themeColor="text1"/>
                <w:sz w:val="22"/>
                <w:szCs w:val="22"/>
              </w:rPr>
              <w:t>aromatawai</w:t>
            </w:r>
            <w:proofErr w:type="spellEnd"/>
            <w:r w:rsidR="00F50A6B">
              <w:rPr>
                <w:rFonts w:ascii="Arial" w:hAnsi="Arial" w:cs="Arial"/>
                <w:b/>
                <w:bCs/>
                <w:color w:val="000000" w:themeColor="text1"/>
                <w:sz w:val="22"/>
                <w:szCs w:val="22"/>
              </w:rPr>
              <w:t xml:space="preserve"> | </w:t>
            </w:r>
            <w:r w:rsidR="00F50A6B" w:rsidRPr="0090311F">
              <w:rPr>
                <w:rFonts w:ascii="Arial" w:hAnsi="Arial" w:cs="Arial"/>
                <w:color w:val="000000" w:themeColor="text1"/>
                <w:sz w:val="22"/>
                <w:szCs w:val="22"/>
              </w:rPr>
              <w:t xml:space="preserve">Assessment </w:t>
            </w:r>
            <w:r w:rsidR="00890F0D">
              <w:rPr>
                <w:rFonts w:ascii="Arial" w:hAnsi="Arial" w:cs="Arial"/>
                <w:color w:val="000000" w:themeColor="text1"/>
                <w:sz w:val="22"/>
                <w:szCs w:val="22"/>
              </w:rPr>
              <w:t>criteria</w:t>
            </w:r>
          </w:p>
        </w:tc>
      </w:tr>
      <w:tr w:rsidR="2ED22F5C" w14:paraId="73849C4B" w14:textId="77777777" w:rsidTr="7952EADB">
        <w:trPr>
          <w:cantSplit/>
          <w:trHeight w:val="300"/>
          <w:tblHeader/>
        </w:trPr>
        <w:tc>
          <w:tcPr>
            <w:tcW w:w="4627" w:type="dxa"/>
            <w:vMerge w:val="restart"/>
            <w:tcBorders>
              <w:bottom w:val="single" w:sz="4" w:space="0" w:color="auto"/>
            </w:tcBorders>
          </w:tcPr>
          <w:p w14:paraId="62867075" w14:textId="5F0A1D18" w:rsidR="74E4A6ED" w:rsidRPr="00EC45C3" w:rsidRDefault="52FC13D9" w:rsidP="7952EADB">
            <w:pPr>
              <w:pStyle w:val="ListParagraph"/>
              <w:numPr>
                <w:ilvl w:val="0"/>
                <w:numId w:val="3"/>
              </w:numPr>
              <w:spacing w:line="240" w:lineRule="auto"/>
              <w:rPr>
                <w:rFonts w:ascii="Arial" w:hAnsi="Arial" w:cs="Arial"/>
                <w:color w:val="000000" w:themeColor="text1"/>
                <w:sz w:val="22"/>
                <w:szCs w:val="22"/>
              </w:rPr>
            </w:pPr>
            <w:r w:rsidRPr="00EC45C3">
              <w:rPr>
                <w:rFonts w:ascii="Arial" w:hAnsi="Arial" w:cs="Arial"/>
                <w:color w:val="000000" w:themeColor="text1"/>
                <w:sz w:val="22"/>
                <w:szCs w:val="22"/>
              </w:rPr>
              <w:t>I</w:t>
            </w:r>
            <w:r w:rsidR="188AB665" w:rsidRPr="00EC45C3">
              <w:rPr>
                <w:rFonts w:ascii="Arial" w:hAnsi="Arial" w:cs="Arial"/>
                <w:color w:val="000000" w:themeColor="text1"/>
                <w:sz w:val="22"/>
                <w:szCs w:val="22"/>
              </w:rPr>
              <w:t xml:space="preserve">nterpret financial documents to support </w:t>
            </w:r>
            <w:r w:rsidR="00411953" w:rsidRPr="00EC45C3">
              <w:rPr>
                <w:rFonts w:ascii="Arial" w:hAnsi="Arial" w:cs="Arial"/>
                <w:color w:val="000000" w:themeColor="text1"/>
                <w:sz w:val="22"/>
                <w:szCs w:val="22"/>
              </w:rPr>
              <w:t xml:space="preserve">small </w:t>
            </w:r>
            <w:r w:rsidR="188AB665" w:rsidRPr="00EC45C3">
              <w:rPr>
                <w:rFonts w:ascii="Arial" w:hAnsi="Arial" w:cs="Arial"/>
                <w:color w:val="000000" w:themeColor="text1"/>
                <w:sz w:val="22"/>
                <w:szCs w:val="22"/>
              </w:rPr>
              <w:t>business decision-making</w:t>
            </w:r>
            <w:r w:rsidR="00F2458C">
              <w:rPr>
                <w:rFonts w:ascii="Arial" w:hAnsi="Arial" w:cs="Arial"/>
                <w:color w:val="000000" w:themeColor="text1"/>
                <w:sz w:val="22"/>
                <w:szCs w:val="22"/>
              </w:rPr>
              <w:t>.</w:t>
            </w:r>
          </w:p>
        </w:tc>
        <w:tc>
          <w:tcPr>
            <w:tcW w:w="5341" w:type="dxa"/>
            <w:tcBorders>
              <w:top w:val="single" w:sz="4" w:space="0" w:color="auto"/>
              <w:bottom w:val="single" w:sz="4" w:space="0" w:color="auto"/>
            </w:tcBorders>
          </w:tcPr>
          <w:p w14:paraId="72D6D5D8" w14:textId="2521E57C" w:rsidR="0ABEC803" w:rsidRPr="00EC45C3" w:rsidRDefault="0F988622" w:rsidP="7952EADB">
            <w:pPr>
              <w:pStyle w:val="ListParagraph"/>
              <w:numPr>
                <w:ilvl w:val="0"/>
                <w:numId w:val="6"/>
              </w:numPr>
              <w:spacing w:line="240" w:lineRule="auto"/>
              <w:rPr>
                <w:rFonts w:ascii="Arial" w:hAnsi="Arial" w:cs="Arial"/>
                <w:color w:val="000000" w:themeColor="text1"/>
                <w:sz w:val="22"/>
                <w:szCs w:val="22"/>
              </w:rPr>
            </w:pPr>
            <w:r w:rsidRPr="00EC45C3">
              <w:rPr>
                <w:rFonts w:ascii="Arial" w:hAnsi="Arial" w:cs="Arial"/>
                <w:color w:val="000000" w:themeColor="text1"/>
                <w:sz w:val="22"/>
                <w:szCs w:val="22"/>
              </w:rPr>
              <w:t>Interpret financial data of key financial documents to assess bu</w:t>
            </w:r>
            <w:r w:rsidR="6752633C" w:rsidRPr="00EC45C3">
              <w:rPr>
                <w:rFonts w:ascii="Arial" w:hAnsi="Arial" w:cs="Arial"/>
                <w:color w:val="000000" w:themeColor="text1"/>
                <w:sz w:val="22"/>
                <w:szCs w:val="22"/>
              </w:rPr>
              <w:t>siness viability and performance</w:t>
            </w:r>
            <w:r w:rsidR="00FF7FDE" w:rsidRPr="00EC45C3">
              <w:rPr>
                <w:rFonts w:ascii="Arial" w:hAnsi="Arial" w:cs="Arial"/>
                <w:color w:val="000000" w:themeColor="text1"/>
                <w:sz w:val="22"/>
                <w:szCs w:val="22"/>
              </w:rPr>
              <w:t>.</w:t>
            </w:r>
          </w:p>
        </w:tc>
      </w:tr>
      <w:tr w:rsidR="7D31F504" w14:paraId="150066D5" w14:textId="77777777" w:rsidTr="7952EADB">
        <w:trPr>
          <w:cantSplit/>
          <w:trHeight w:val="300"/>
          <w:tblHeader/>
        </w:trPr>
        <w:tc>
          <w:tcPr>
            <w:tcW w:w="4627" w:type="dxa"/>
            <w:vMerge/>
          </w:tcPr>
          <w:p w14:paraId="237CFB06" w14:textId="77777777" w:rsidR="002C649B" w:rsidRPr="00EC45C3" w:rsidRDefault="002C649B">
            <w:pPr>
              <w:rPr>
                <w:sz w:val="22"/>
                <w:szCs w:val="22"/>
              </w:rPr>
            </w:pPr>
          </w:p>
        </w:tc>
        <w:tc>
          <w:tcPr>
            <w:tcW w:w="5341" w:type="dxa"/>
            <w:tcBorders>
              <w:top w:val="single" w:sz="4" w:space="0" w:color="auto"/>
              <w:bottom w:val="single" w:sz="4" w:space="0" w:color="auto"/>
            </w:tcBorders>
          </w:tcPr>
          <w:p w14:paraId="77C9EC27" w14:textId="2383CC50" w:rsidR="3660822E" w:rsidRPr="00EC45C3" w:rsidRDefault="7F10F237" w:rsidP="7952EADB">
            <w:pPr>
              <w:pStyle w:val="ListParagraph"/>
              <w:numPr>
                <w:ilvl w:val="0"/>
                <w:numId w:val="6"/>
              </w:numPr>
              <w:spacing w:line="240" w:lineRule="auto"/>
              <w:rPr>
                <w:rFonts w:ascii="Arial" w:hAnsi="Arial" w:cs="Arial"/>
                <w:color w:val="000000" w:themeColor="text1"/>
                <w:sz w:val="22"/>
                <w:szCs w:val="22"/>
              </w:rPr>
            </w:pPr>
            <w:r w:rsidRPr="00EC45C3">
              <w:rPr>
                <w:rFonts w:ascii="Arial" w:hAnsi="Arial" w:cs="Arial"/>
                <w:color w:val="000000" w:themeColor="text1"/>
                <w:sz w:val="22"/>
                <w:szCs w:val="22"/>
              </w:rPr>
              <w:t xml:space="preserve">Use </w:t>
            </w:r>
            <w:r w:rsidR="4DC4D508" w:rsidRPr="00EC45C3">
              <w:rPr>
                <w:rFonts w:ascii="Arial" w:hAnsi="Arial" w:cs="Arial"/>
                <w:color w:val="000000" w:themeColor="text1"/>
                <w:sz w:val="22"/>
                <w:szCs w:val="22"/>
              </w:rPr>
              <w:t>financial documents to inform short-term and long-term business decisions</w:t>
            </w:r>
            <w:r w:rsidR="00FF7FDE" w:rsidRPr="00EC45C3">
              <w:rPr>
                <w:rFonts w:ascii="Arial" w:hAnsi="Arial" w:cs="Arial"/>
                <w:color w:val="000000" w:themeColor="text1"/>
                <w:sz w:val="22"/>
                <w:szCs w:val="22"/>
              </w:rPr>
              <w:t>.</w:t>
            </w:r>
          </w:p>
        </w:tc>
      </w:tr>
      <w:tr w:rsidR="17C2CA9E" w14:paraId="6CB2CA07" w14:textId="77777777" w:rsidTr="7952EADB">
        <w:trPr>
          <w:cantSplit/>
          <w:trHeight w:val="300"/>
          <w:tblHeader/>
        </w:trPr>
        <w:tc>
          <w:tcPr>
            <w:tcW w:w="4627" w:type="dxa"/>
            <w:vMerge w:val="restart"/>
            <w:tcBorders>
              <w:bottom w:val="single" w:sz="4" w:space="0" w:color="auto"/>
            </w:tcBorders>
          </w:tcPr>
          <w:p w14:paraId="40E35400" w14:textId="220B170F" w:rsidR="6853F8F3" w:rsidRPr="00EC45C3" w:rsidRDefault="00E03630" w:rsidP="7952EADB">
            <w:pPr>
              <w:pStyle w:val="ListParagraph"/>
              <w:numPr>
                <w:ilvl w:val="0"/>
                <w:numId w:val="3"/>
              </w:numPr>
              <w:spacing w:line="240" w:lineRule="auto"/>
              <w:rPr>
                <w:rFonts w:ascii="Arial" w:hAnsi="Arial" w:cs="Arial"/>
                <w:color w:val="000000" w:themeColor="text1"/>
                <w:sz w:val="22"/>
                <w:szCs w:val="22"/>
              </w:rPr>
            </w:pPr>
            <w:r w:rsidRPr="00EC45C3">
              <w:rPr>
                <w:rFonts w:ascii="Arial" w:hAnsi="Arial" w:cs="Arial"/>
                <w:color w:val="000000" w:themeColor="text1"/>
                <w:sz w:val="22"/>
                <w:szCs w:val="22"/>
              </w:rPr>
              <w:t xml:space="preserve">Evaluate </w:t>
            </w:r>
            <w:r w:rsidR="4DC4D508" w:rsidRPr="00EC45C3">
              <w:rPr>
                <w:rFonts w:ascii="Arial" w:hAnsi="Arial" w:cs="Arial"/>
                <w:color w:val="000000" w:themeColor="text1"/>
                <w:sz w:val="22"/>
                <w:szCs w:val="22"/>
              </w:rPr>
              <w:t xml:space="preserve">and </w:t>
            </w:r>
            <w:r w:rsidRPr="00EC45C3">
              <w:rPr>
                <w:rFonts w:ascii="Arial" w:hAnsi="Arial" w:cs="Arial"/>
                <w:color w:val="000000" w:themeColor="text1"/>
                <w:sz w:val="22"/>
                <w:szCs w:val="22"/>
              </w:rPr>
              <w:t>monitor</w:t>
            </w:r>
            <w:r w:rsidR="4DC4D508" w:rsidRPr="00EC45C3">
              <w:rPr>
                <w:rFonts w:ascii="Arial" w:hAnsi="Arial" w:cs="Arial"/>
                <w:color w:val="000000" w:themeColor="text1"/>
                <w:sz w:val="22"/>
                <w:szCs w:val="22"/>
              </w:rPr>
              <w:t xml:space="preserve"> </w:t>
            </w:r>
            <w:r w:rsidRPr="00EC45C3">
              <w:rPr>
                <w:rFonts w:ascii="Arial" w:hAnsi="Arial" w:cs="Arial"/>
                <w:color w:val="000000" w:themeColor="text1"/>
                <w:sz w:val="22"/>
                <w:szCs w:val="22"/>
              </w:rPr>
              <w:t xml:space="preserve">small </w:t>
            </w:r>
            <w:r w:rsidR="4DC4D508" w:rsidRPr="00EC45C3">
              <w:rPr>
                <w:rFonts w:ascii="Arial" w:hAnsi="Arial" w:cs="Arial"/>
                <w:color w:val="000000" w:themeColor="text1"/>
                <w:sz w:val="22"/>
                <w:szCs w:val="22"/>
              </w:rPr>
              <w:t>business performance using relevant indicators</w:t>
            </w:r>
            <w:r w:rsidR="00F2458C">
              <w:rPr>
                <w:rFonts w:ascii="Arial" w:hAnsi="Arial" w:cs="Arial"/>
                <w:color w:val="000000" w:themeColor="text1"/>
                <w:sz w:val="22"/>
                <w:szCs w:val="22"/>
              </w:rPr>
              <w:t>.</w:t>
            </w:r>
          </w:p>
        </w:tc>
        <w:tc>
          <w:tcPr>
            <w:tcW w:w="5341" w:type="dxa"/>
            <w:tcBorders>
              <w:top w:val="single" w:sz="4" w:space="0" w:color="auto"/>
              <w:bottom w:val="single" w:sz="4" w:space="0" w:color="auto"/>
            </w:tcBorders>
          </w:tcPr>
          <w:p w14:paraId="12C29256" w14:textId="54F77649" w:rsidR="6853F8F3" w:rsidRPr="00EC45C3" w:rsidRDefault="06853994" w:rsidP="7952EADB">
            <w:pPr>
              <w:pStyle w:val="ListParagraph"/>
              <w:numPr>
                <w:ilvl w:val="0"/>
                <w:numId w:val="5"/>
              </w:numPr>
              <w:spacing w:line="240" w:lineRule="auto"/>
              <w:rPr>
                <w:rFonts w:ascii="Arial" w:hAnsi="Arial" w:cs="Arial"/>
                <w:color w:val="000000" w:themeColor="text1"/>
                <w:sz w:val="22"/>
                <w:szCs w:val="22"/>
                <w:lang w:val="en-US"/>
              </w:rPr>
            </w:pPr>
            <w:r w:rsidRPr="00EC45C3">
              <w:rPr>
                <w:rFonts w:ascii="Arial" w:hAnsi="Arial" w:cs="Arial"/>
                <w:color w:val="000000" w:themeColor="text1"/>
                <w:sz w:val="22"/>
                <w:szCs w:val="22"/>
                <w:lang w:val="en-US"/>
              </w:rPr>
              <w:t>Identify relevant performance indicators</w:t>
            </w:r>
            <w:r w:rsidR="008039E9" w:rsidRPr="00EC45C3">
              <w:rPr>
                <w:rFonts w:ascii="Arial" w:hAnsi="Arial" w:cs="Arial"/>
                <w:color w:val="000000" w:themeColor="text1"/>
                <w:sz w:val="22"/>
                <w:szCs w:val="22"/>
                <w:lang w:val="en-US"/>
              </w:rPr>
              <w:t xml:space="preserve">. </w:t>
            </w:r>
          </w:p>
        </w:tc>
      </w:tr>
      <w:tr w:rsidR="0C9787C9" w14:paraId="488D3894" w14:textId="77777777" w:rsidTr="7952EADB">
        <w:trPr>
          <w:cantSplit/>
          <w:trHeight w:val="300"/>
          <w:tblHeader/>
        </w:trPr>
        <w:tc>
          <w:tcPr>
            <w:tcW w:w="4627" w:type="dxa"/>
            <w:vMerge/>
          </w:tcPr>
          <w:p w14:paraId="70CCF3FF" w14:textId="77777777" w:rsidR="008B0F5D" w:rsidRPr="00EC45C3" w:rsidRDefault="008B0F5D">
            <w:pPr>
              <w:rPr>
                <w:sz w:val="22"/>
                <w:szCs w:val="22"/>
              </w:rPr>
            </w:pPr>
          </w:p>
        </w:tc>
        <w:tc>
          <w:tcPr>
            <w:tcW w:w="5341" w:type="dxa"/>
            <w:tcBorders>
              <w:top w:val="single" w:sz="4" w:space="0" w:color="auto"/>
              <w:bottom w:val="single" w:sz="4" w:space="0" w:color="auto"/>
            </w:tcBorders>
          </w:tcPr>
          <w:p w14:paraId="62C8D8B9" w14:textId="7CE406C2" w:rsidR="697951DD" w:rsidRPr="00EC45C3" w:rsidRDefault="06853994" w:rsidP="7952EADB">
            <w:pPr>
              <w:pStyle w:val="ListParagraph"/>
              <w:numPr>
                <w:ilvl w:val="0"/>
                <w:numId w:val="5"/>
              </w:numPr>
              <w:spacing w:line="240" w:lineRule="auto"/>
              <w:rPr>
                <w:rFonts w:ascii="Arial" w:hAnsi="Arial" w:cs="Arial"/>
                <w:color w:val="000000" w:themeColor="text1"/>
                <w:sz w:val="22"/>
                <w:szCs w:val="22"/>
                <w:lang w:val="en-US"/>
              </w:rPr>
            </w:pPr>
            <w:r w:rsidRPr="00EC45C3">
              <w:rPr>
                <w:rFonts w:ascii="Arial" w:hAnsi="Arial" w:cs="Arial"/>
                <w:color w:val="000000" w:themeColor="text1"/>
                <w:sz w:val="22"/>
                <w:szCs w:val="22"/>
                <w:lang w:val="en-US"/>
              </w:rPr>
              <w:t>Collect and assess business financial and operational data</w:t>
            </w:r>
          </w:p>
        </w:tc>
      </w:tr>
      <w:tr w:rsidR="0C9787C9" w14:paraId="7A114A6A" w14:textId="77777777" w:rsidTr="7952EADB">
        <w:trPr>
          <w:cantSplit/>
          <w:trHeight w:val="300"/>
          <w:tblHeader/>
        </w:trPr>
        <w:tc>
          <w:tcPr>
            <w:tcW w:w="4627" w:type="dxa"/>
            <w:vMerge/>
          </w:tcPr>
          <w:p w14:paraId="0FFE7006" w14:textId="77777777" w:rsidR="008B0F5D" w:rsidRPr="00EC45C3" w:rsidRDefault="008B0F5D">
            <w:pPr>
              <w:rPr>
                <w:sz w:val="22"/>
                <w:szCs w:val="22"/>
              </w:rPr>
            </w:pPr>
          </w:p>
        </w:tc>
        <w:tc>
          <w:tcPr>
            <w:tcW w:w="5341" w:type="dxa"/>
            <w:tcBorders>
              <w:top w:val="single" w:sz="4" w:space="0" w:color="auto"/>
              <w:bottom w:val="single" w:sz="4" w:space="0" w:color="auto"/>
            </w:tcBorders>
          </w:tcPr>
          <w:p w14:paraId="2DB6F9F6" w14:textId="078248FE" w:rsidR="1071C6F9" w:rsidRPr="00EC45C3" w:rsidRDefault="06853994" w:rsidP="7952EADB">
            <w:pPr>
              <w:pStyle w:val="ListParagraph"/>
              <w:numPr>
                <w:ilvl w:val="0"/>
                <w:numId w:val="5"/>
              </w:numPr>
              <w:spacing w:line="240" w:lineRule="auto"/>
              <w:rPr>
                <w:rFonts w:ascii="Arial" w:hAnsi="Arial" w:cs="Arial"/>
                <w:color w:val="000000" w:themeColor="text1"/>
                <w:sz w:val="22"/>
                <w:szCs w:val="22"/>
                <w:lang w:val="en-US"/>
              </w:rPr>
            </w:pPr>
            <w:r w:rsidRPr="00EC45C3">
              <w:rPr>
                <w:rFonts w:ascii="Arial" w:hAnsi="Arial" w:cs="Arial"/>
                <w:color w:val="000000" w:themeColor="text1"/>
                <w:sz w:val="22"/>
                <w:szCs w:val="22"/>
                <w:lang w:val="en-US"/>
              </w:rPr>
              <w:t xml:space="preserve">Evaluate </w:t>
            </w:r>
            <w:r w:rsidR="00F64E82" w:rsidRPr="00EC45C3">
              <w:rPr>
                <w:rFonts w:ascii="Arial" w:hAnsi="Arial" w:cs="Arial"/>
                <w:color w:val="000000" w:themeColor="text1"/>
                <w:sz w:val="22"/>
                <w:szCs w:val="22"/>
                <w:lang w:val="en-US"/>
              </w:rPr>
              <w:t xml:space="preserve">and </w:t>
            </w:r>
            <w:r w:rsidR="001369B7" w:rsidRPr="00EC45C3">
              <w:rPr>
                <w:rFonts w:ascii="Arial" w:hAnsi="Arial" w:cs="Arial"/>
                <w:color w:val="000000" w:themeColor="text1"/>
                <w:sz w:val="22"/>
                <w:szCs w:val="22"/>
                <w:lang w:val="en-US"/>
              </w:rPr>
              <w:t xml:space="preserve">monitor </w:t>
            </w:r>
            <w:r w:rsidRPr="00EC45C3">
              <w:rPr>
                <w:rFonts w:ascii="Arial" w:hAnsi="Arial" w:cs="Arial"/>
                <w:color w:val="000000" w:themeColor="text1"/>
                <w:sz w:val="22"/>
                <w:szCs w:val="22"/>
                <w:lang w:val="en-US"/>
              </w:rPr>
              <w:t>business performance against strategic objectives</w:t>
            </w:r>
          </w:p>
        </w:tc>
      </w:tr>
      <w:tr w:rsidR="0C9787C9" w14:paraId="27CA54D9" w14:textId="77777777" w:rsidTr="7952EADB">
        <w:trPr>
          <w:cantSplit/>
          <w:trHeight w:val="300"/>
          <w:tblHeader/>
        </w:trPr>
        <w:tc>
          <w:tcPr>
            <w:tcW w:w="4627" w:type="dxa"/>
            <w:vMerge/>
          </w:tcPr>
          <w:p w14:paraId="2C1158FD" w14:textId="77777777" w:rsidR="008B0F5D" w:rsidRPr="00EC45C3" w:rsidRDefault="008B0F5D">
            <w:pPr>
              <w:rPr>
                <w:sz w:val="22"/>
                <w:szCs w:val="22"/>
              </w:rPr>
            </w:pPr>
          </w:p>
        </w:tc>
        <w:tc>
          <w:tcPr>
            <w:tcW w:w="5341" w:type="dxa"/>
            <w:tcBorders>
              <w:top w:val="single" w:sz="4" w:space="0" w:color="auto"/>
              <w:bottom w:val="single" w:sz="4" w:space="0" w:color="auto"/>
            </w:tcBorders>
          </w:tcPr>
          <w:p w14:paraId="1CC52E6A" w14:textId="485EF85D" w:rsidR="12D38C23" w:rsidRPr="00EC45C3" w:rsidRDefault="06853994" w:rsidP="7952EADB">
            <w:pPr>
              <w:pStyle w:val="ListParagraph"/>
              <w:numPr>
                <w:ilvl w:val="0"/>
                <w:numId w:val="5"/>
              </w:numPr>
              <w:spacing w:line="240" w:lineRule="auto"/>
              <w:rPr>
                <w:rFonts w:ascii="Arial" w:hAnsi="Arial" w:cs="Arial"/>
                <w:color w:val="000000" w:themeColor="text1"/>
                <w:sz w:val="22"/>
                <w:szCs w:val="22"/>
                <w:lang w:val="en-US"/>
              </w:rPr>
            </w:pPr>
            <w:r w:rsidRPr="00EC45C3">
              <w:rPr>
                <w:rFonts w:ascii="Arial" w:hAnsi="Arial" w:cs="Arial"/>
                <w:color w:val="000000" w:themeColor="text1"/>
                <w:sz w:val="22"/>
                <w:szCs w:val="22"/>
                <w:lang w:val="en-US"/>
              </w:rPr>
              <w:t xml:space="preserve">Report on performance trends and identify </w:t>
            </w:r>
            <w:proofErr w:type="gramStart"/>
            <w:r w:rsidRPr="00EC45C3">
              <w:rPr>
                <w:rFonts w:ascii="Arial" w:hAnsi="Arial" w:cs="Arial"/>
                <w:color w:val="000000" w:themeColor="text1"/>
                <w:sz w:val="22"/>
                <w:szCs w:val="22"/>
                <w:lang w:val="en-US"/>
              </w:rPr>
              <w:t>area</w:t>
            </w:r>
            <w:r w:rsidR="000F0FF9">
              <w:rPr>
                <w:rFonts w:ascii="Arial" w:hAnsi="Arial" w:cs="Arial"/>
                <w:color w:val="000000" w:themeColor="text1"/>
                <w:sz w:val="22"/>
                <w:szCs w:val="22"/>
                <w:lang w:val="en-US"/>
              </w:rPr>
              <w:t>(</w:t>
            </w:r>
            <w:r w:rsidRPr="00EC45C3">
              <w:rPr>
                <w:rFonts w:ascii="Arial" w:hAnsi="Arial" w:cs="Arial"/>
                <w:color w:val="000000" w:themeColor="text1"/>
                <w:sz w:val="22"/>
                <w:szCs w:val="22"/>
                <w:lang w:val="en-US"/>
              </w:rPr>
              <w:t>s</w:t>
            </w:r>
            <w:r w:rsidR="000D6208">
              <w:rPr>
                <w:rFonts w:ascii="Arial" w:hAnsi="Arial" w:cs="Arial"/>
                <w:color w:val="000000" w:themeColor="text1"/>
                <w:sz w:val="22"/>
                <w:szCs w:val="22"/>
                <w:lang w:val="en-US"/>
              </w:rPr>
              <w:t>)</w:t>
            </w:r>
            <w:proofErr w:type="gramEnd"/>
            <w:r w:rsidRPr="00EC45C3">
              <w:rPr>
                <w:rFonts w:ascii="Arial" w:hAnsi="Arial" w:cs="Arial"/>
                <w:color w:val="000000" w:themeColor="text1"/>
                <w:sz w:val="22"/>
                <w:szCs w:val="22"/>
                <w:lang w:val="en-US"/>
              </w:rPr>
              <w:t xml:space="preserve"> for improvement</w:t>
            </w:r>
            <w:r w:rsidR="00BA452C">
              <w:rPr>
                <w:rFonts w:ascii="Arial" w:hAnsi="Arial" w:cs="Arial"/>
                <w:color w:val="000000" w:themeColor="text1"/>
                <w:sz w:val="22"/>
                <w:szCs w:val="22"/>
                <w:lang w:val="en-US"/>
              </w:rPr>
              <w:t xml:space="preserve">. </w:t>
            </w:r>
          </w:p>
        </w:tc>
      </w:tr>
      <w:tr w:rsidR="00070221" w14:paraId="50EB723D" w14:textId="77777777" w:rsidTr="00EC45C3">
        <w:trPr>
          <w:cantSplit/>
          <w:trHeight w:val="843"/>
          <w:tblHeader/>
        </w:trPr>
        <w:tc>
          <w:tcPr>
            <w:tcW w:w="4627" w:type="dxa"/>
            <w:vMerge w:val="restart"/>
          </w:tcPr>
          <w:p w14:paraId="123D1D96" w14:textId="654758FA" w:rsidR="00070221" w:rsidRPr="00EC45C3" w:rsidRDefault="00BD1F14" w:rsidP="7952EADB">
            <w:pPr>
              <w:pStyle w:val="ListParagraph"/>
              <w:numPr>
                <w:ilvl w:val="0"/>
                <w:numId w:val="3"/>
              </w:numPr>
              <w:spacing w:line="240" w:lineRule="auto"/>
              <w:rPr>
                <w:rFonts w:ascii="Arial" w:hAnsi="Arial" w:cs="Arial"/>
                <w:color w:val="000000" w:themeColor="text1"/>
                <w:sz w:val="22"/>
                <w:szCs w:val="22"/>
              </w:rPr>
            </w:pPr>
            <w:r>
              <w:rPr>
                <w:rFonts w:ascii="Arial" w:hAnsi="Arial" w:cs="Arial"/>
                <w:color w:val="000000" w:themeColor="text1"/>
                <w:sz w:val="22"/>
                <w:szCs w:val="22"/>
              </w:rPr>
              <w:t>Develop and i</w:t>
            </w:r>
            <w:r w:rsidR="00070221" w:rsidRPr="00EC45C3">
              <w:rPr>
                <w:rFonts w:ascii="Arial" w:hAnsi="Arial" w:cs="Arial"/>
                <w:color w:val="000000" w:themeColor="text1"/>
                <w:sz w:val="22"/>
                <w:szCs w:val="22"/>
              </w:rPr>
              <w:t xml:space="preserve">mplement a strategy to improve performance for a small business. </w:t>
            </w:r>
          </w:p>
        </w:tc>
        <w:tc>
          <w:tcPr>
            <w:tcW w:w="5341" w:type="dxa"/>
            <w:tcBorders>
              <w:top w:val="single" w:sz="4" w:space="0" w:color="auto"/>
            </w:tcBorders>
          </w:tcPr>
          <w:p w14:paraId="23BD188B" w14:textId="5DFB21C9" w:rsidR="00070221" w:rsidRPr="00EC45C3" w:rsidRDefault="00070221" w:rsidP="7952EADB">
            <w:pPr>
              <w:pStyle w:val="ListParagraph"/>
              <w:numPr>
                <w:ilvl w:val="0"/>
                <w:numId w:val="4"/>
              </w:numPr>
              <w:spacing w:line="240" w:lineRule="auto"/>
              <w:rPr>
                <w:rFonts w:ascii="Arial" w:hAnsi="Arial" w:cs="Arial"/>
                <w:color w:val="000000" w:themeColor="text1"/>
                <w:sz w:val="22"/>
                <w:szCs w:val="22"/>
                <w:lang w:val="en-US"/>
              </w:rPr>
            </w:pPr>
            <w:r w:rsidRPr="00EC45C3">
              <w:rPr>
                <w:rFonts w:ascii="Arial" w:hAnsi="Arial" w:cs="Arial"/>
                <w:color w:val="000000" w:themeColor="text1"/>
                <w:sz w:val="22"/>
                <w:szCs w:val="22"/>
                <w:lang w:val="en-US"/>
              </w:rPr>
              <w:t>Develop a strategy to improve profitability and business efficiency</w:t>
            </w:r>
            <w:r>
              <w:rPr>
                <w:rFonts w:ascii="Arial" w:hAnsi="Arial" w:cs="Arial"/>
                <w:color w:val="000000" w:themeColor="text1"/>
                <w:sz w:val="22"/>
                <w:szCs w:val="22"/>
                <w:lang w:val="en-US"/>
              </w:rPr>
              <w:t xml:space="preserve"> based on </w:t>
            </w:r>
            <w:r w:rsidR="008373A4">
              <w:rPr>
                <w:rFonts w:ascii="Arial" w:hAnsi="Arial" w:cs="Arial"/>
                <w:color w:val="000000" w:themeColor="text1"/>
                <w:sz w:val="22"/>
                <w:szCs w:val="22"/>
                <w:lang w:val="en-US"/>
              </w:rPr>
              <w:t xml:space="preserve">identified </w:t>
            </w:r>
            <w:proofErr w:type="gramStart"/>
            <w:r w:rsidR="00E64129">
              <w:rPr>
                <w:rFonts w:ascii="Arial" w:hAnsi="Arial" w:cs="Arial"/>
                <w:color w:val="000000" w:themeColor="text1"/>
                <w:sz w:val="22"/>
                <w:szCs w:val="22"/>
                <w:lang w:val="en-US"/>
              </w:rPr>
              <w:t>area</w:t>
            </w:r>
            <w:proofErr w:type="gramEnd"/>
            <w:r w:rsidR="00CB7EC2">
              <w:rPr>
                <w:rFonts w:ascii="Arial" w:hAnsi="Arial" w:cs="Arial"/>
                <w:color w:val="000000" w:themeColor="text1"/>
                <w:sz w:val="22"/>
                <w:szCs w:val="22"/>
                <w:lang w:val="en-US"/>
              </w:rPr>
              <w:t>(</w:t>
            </w:r>
            <w:r w:rsidR="00E64129">
              <w:rPr>
                <w:rFonts w:ascii="Arial" w:hAnsi="Arial" w:cs="Arial"/>
                <w:color w:val="000000" w:themeColor="text1"/>
                <w:sz w:val="22"/>
                <w:szCs w:val="22"/>
                <w:lang w:val="en-US"/>
              </w:rPr>
              <w:t>s</w:t>
            </w:r>
            <w:r w:rsidR="00CB7EC2">
              <w:rPr>
                <w:rFonts w:ascii="Arial" w:hAnsi="Arial" w:cs="Arial"/>
                <w:color w:val="000000" w:themeColor="text1"/>
                <w:sz w:val="22"/>
                <w:szCs w:val="22"/>
                <w:lang w:val="en-US"/>
              </w:rPr>
              <w:t>)</w:t>
            </w:r>
            <w:r w:rsidR="008373A4">
              <w:rPr>
                <w:rFonts w:ascii="Arial" w:hAnsi="Arial" w:cs="Arial"/>
                <w:color w:val="000000" w:themeColor="text1"/>
                <w:sz w:val="22"/>
                <w:szCs w:val="22"/>
                <w:lang w:val="en-US"/>
              </w:rPr>
              <w:t xml:space="preserve"> of improvement</w:t>
            </w:r>
            <w:r w:rsidRPr="00EC45C3">
              <w:rPr>
                <w:rFonts w:ascii="Arial" w:hAnsi="Arial" w:cs="Arial"/>
                <w:color w:val="000000" w:themeColor="text1"/>
                <w:sz w:val="22"/>
                <w:szCs w:val="22"/>
                <w:lang w:val="en-US"/>
              </w:rPr>
              <w:t xml:space="preserve">. </w:t>
            </w:r>
          </w:p>
        </w:tc>
      </w:tr>
      <w:tr w:rsidR="7952EADB" w14:paraId="1C44DE19" w14:textId="77777777" w:rsidTr="7952EADB">
        <w:trPr>
          <w:cantSplit/>
          <w:trHeight w:val="300"/>
          <w:tblHeader/>
        </w:trPr>
        <w:tc>
          <w:tcPr>
            <w:tcW w:w="4627" w:type="dxa"/>
            <w:vMerge/>
          </w:tcPr>
          <w:p w14:paraId="69CFF321" w14:textId="77777777" w:rsidR="008B0F5D" w:rsidRPr="00EC45C3" w:rsidRDefault="008B0F5D">
            <w:pPr>
              <w:rPr>
                <w:sz w:val="22"/>
                <w:szCs w:val="22"/>
              </w:rPr>
            </w:pPr>
          </w:p>
        </w:tc>
        <w:tc>
          <w:tcPr>
            <w:tcW w:w="5341" w:type="dxa"/>
            <w:tcBorders>
              <w:top w:val="single" w:sz="4" w:space="0" w:color="auto"/>
              <w:bottom w:val="single" w:sz="4" w:space="0" w:color="auto"/>
            </w:tcBorders>
          </w:tcPr>
          <w:p w14:paraId="53B7AD04" w14:textId="2E90CE43" w:rsidR="6CCE7EB5" w:rsidRPr="00EC45C3" w:rsidRDefault="6CCE7EB5" w:rsidP="7952EADB">
            <w:pPr>
              <w:pStyle w:val="ListParagraph"/>
              <w:numPr>
                <w:ilvl w:val="0"/>
                <w:numId w:val="4"/>
              </w:numPr>
              <w:spacing w:line="240" w:lineRule="auto"/>
              <w:rPr>
                <w:rFonts w:ascii="Arial" w:hAnsi="Arial" w:cs="Arial"/>
                <w:color w:val="000000" w:themeColor="text1"/>
                <w:sz w:val="22"/>
                <w:szCs w:val="22"/>
                <w:lang w:val="en-US"/>
              </w:rPr>
            </w:pPr>
            <w:r w:rsidRPr="00EC45C3">
              <w:rPr>
                <w:rFonts w:ascii="Arial" w:hAnsi="Arial" w:cs="Arial"/>
                <w:color w:val="000000" w:themeColor="text1"/>
                <w:sz w:val="22"/>
                <w:szCs w:val="22"/>
                <w:lang w:val="en-US"/>
              </w:rPr>
              <w:t xml:space="preserve">Implement </w:t>
            </w:r>
            <w:r w:rsidR="00B51A0B" w:rsidRPr="00EC45C3">
              <w:rPr>
                <w:rFonts w:ascii="Arial" w:hAnsi="Arial" w:cs="Arial"/>
                <w:color w:val="000000" w:themeColor="text1"/>
                <w:sz w:val="22"/>
                <w:szCs w:val="22"/>
                <w:lang w:val="en-US"/>
              </w:rPr>
              <w:t xml:space="preserve">the </w:t>
            </w:r>
            <w:r w:rsidRPr="00EC45C3">
              <w:rPr>
                <w:rFonts w:ascii="Arial" w:hAnsi="Arial" w:cs="Arial"/>
                <w:color w:val="000000" w:themeColor="text1"/>
                <w:sz w:val="22"/>
                <w:szCs w:val="22"/>
                <w:lang w:val="en-US"/>
              </w:rPr>
              <w:t>strateg</w:t>
            </w:r>
            <w:r w:rsidR="00B51A0B" w:rsidRPr="00EC45C3">
              <w:rPr>
                <w:rFonts w:ascii="Arial" w:hAnsi="Arial" w:cs="Arial"/>
                <w:color w:val="000000" w:themeColor="text1"/>
                <w:sz w:val="22"/>
                <w:szCs w:val="22"/>
                <w:lang w:val="en-US"/>
              </w:rPr>
              <w:t>y</w:t>
            </w:r>
            <w:r w:rsidRPr="00EC45C3">
              <w:rPr>
                <w:rFonts w:ascii="Arial" w:hAnsi="Arial" w:cs="Arial"/>
                <w:color w:val="000000" w:themeColor="text1"/>
                <w:sz w:val="22"/>
                <w:szCs w:val="22"/>
                <w:lang w:val="en-US"/>
              </w:rPr>
              <w:t xml:space="preserve"> and monitor impact of the strateg</w:t>
            </w:r>
            <w:r w:rsidR="00B51A0B" w:rsidRPr="00EC45C3">
              <w:rPr>
                <w:rFonts w:ascii="Arial" w:hAnsi="Arial" w:cs="Arial"/>
                <w:color w:val="000000" w:themeColor="text1"/>
                <w:sz w:val="22"/>
                <w:szCs w:val="22"/>
                <w:lang w:val="en-US"/>
              </w:rPr>
              <w:t>y</w:t>
            </w:r>
            <w:r w:rsidR="669B614A" w:rsidRPr="00EC45C3">
              <w:rPr>
                <w:rFonts w:ascii="Arial" w:hAnsi="Arial" w:cs="Arial"/>
                <w:color w:val="000000" w:themeColor="text1"/>
                <w:sz w:val="22"/>
                <w:szCs w:val="22"/>
                <w:lang w:val="en-US"/>
              </w:rPr>
              <w:t xml:space="preserve"> against business objectives</w:t>
            </w:r>
            <w:r w:rsidR="00B51A0B" w:rsidRPr="00EC45C3">
              <w:rPr>
                <w:rFonts w:ascii="Arial" w:hAnsi="Arial" w:cs="Arial"/>
                <w:color w:val="000000" w:themeColor="text1"/>
                <w:sz w:val="22"/>
                <w:szCs w:val="22"/>
                <w:lang w:val="en-US"/>
              </w:rPr>
              <w:t xml:space="preserve">. </w:t>
            </w:r>
          </w:p>
        </w:tc>
      </w:tr>
    </w:tbl>
    <w:p w14:paraId="5F4CCBC4" w14:textId="77777777" w:rsidR="00972EBC" w:rsidRDefault="00972EBC" w:rsidP="00DC70E1">
      <w:pPr>
        <w:spacing w:line="240" w:lineRule="auto"/>
        <w:rPr>
          <w:rFonts w:ascii="Arial" w:hAnsi="Arial" w:cs="Arial"/>
          <w:sz w:val="22"/>
          <w:szCs w:val="22"/>
        </w:rPr>
      </w:pPr>
    </w:p>
    <w:p w14:paraId="46D40224" w14:textId="77777777" w:rsidR="0099335A" w:rsidRPr="00B077ED" w:rsidRDefault="0099335A" w:rsidP="00DC70E1">
      <w:pPr>
        <w:spacing w:line="240" w:lineRule="auto"/>
        <w:rPr>
          <w:rFonts w:ascii="Arial" w:hAnsi="Arial" w:cs="Arial"/>
          <w:color w:val="000000" w:themeColor="text1"/>
          <w:sz w:val="22"/>
          <w:szCs w:val="22"/>
        </w:rPr>
      </w:pPr>
      <w:proofErr w:type="spellStart"/>
      <w:r w:rsidRPr="00B077ED">
        <w:rPr>
          <w:rFonts w:ascii="Arial" w:hAnsi="Arial" w:cs="Arial"/>
          <w:b/>
          <w:bCs/>
          <w:color w:val="000000" w:themeColor="text1"/>
          <w:sz w:val="22"/>
          <w:szCs w:val="22"/>
        </w:rPr>
        <w:t>Pārongo</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aromatawai</w:t>
      </w:r>
      <w:proofErr w:type="spellEnd"/>
      <w:r w:rsidRPr="00B077ED">
        <w:rPr>
          <w:rFonts w:ascii="Arial" w:hAnsi="Arial" w:cs="Arial"/>
          <w:b/>
          <w:bCs/>
          <w:color w:val="000000" w:themeColor="text1"/>
          <w:sz w:val="22"/>
          <w:szCs w:val="22"/>
        </w:rPr>
        <w:t xml:space="preserve"> me </w:t>
      </w:r>
      <w:proofErr w:type="spellStart"/>
      <w:r w:rsidRPr="00B077ED">
        <w:rPr>
          <w:rFonts w:ascii="Arial" w:hAnsi="Arial" w:cs="Arial"/>
          <w:b/>
          <w:bCs/>
          <w:color w:val="000000" w:themeColor="text1"/>
          <w:sz w:val="22"/>
          <w:szCs w:val="22"/>
        </w:rPr>
        <w:t>te</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taumata</w:t>
      </w:r>
      <w:proofErr w:type="spellEnd"/>
      <w:r w:rsidRPr="00B077ED">
        <w:rPr>
          <w:rFonts w:ascii="Arial" w:hAnsi="Arial" w:cs="Arial"/>
          <w:b/>
          <w:bCs/>
          <w:color w:val="000000" w:themeColor="text1"/>
          <w:sz w:val="22"/>
          <w:szCs w:val="22"/>
        </w:rPr>
        <w:t xml:space="preserve"> </w:t>
      </w:r>
      <w:proofErr w:type="spellStart"/>
      <w:r w:rsidRPr="00B077ED">
        <w:rPr>
          <w:rFonts w:ascii="Arial" w:hAnsi="Arial" w:cs="Arial"/>
          <w:b/>
          <w:bCs/>
          <w:color w:val="000000" w:themeColor="text1"/>
          <w:sz w:val="22"/>
          <w:szCs w:val="22"/>
        </w:rPr>
        <w:t>paearu</w:t>
      </w:r>
      <w:proofErr w:type="spellEnd"/>
      <w:r w:rsidRPr="00B077ED">
        <w:rPr>
          <w:rFonts w:ascii="Arial" w:hAnsi="Arial" w:cs="Arial"/>
          <w:b/>
          <w:bCs/>
          <w:color w:val="000000" w:themeColor="text1"/>
          <w:sz w:val="22"/>
          <w:szCs w:val="22"/>
        </w:rPr>
        <w:t xml:space="preserve"> | </w:t>
      </w:r>
      <w:r w:rsidRPr="00B077ED">
        <w:rPr>
          <w:rFonts w:ascii="Arial" w:hAnsi="Arial" w:cs="Arial"/>
          <w:color w:val="000000" w:themeColor="text1"/>
          <w:sz w:val="22"/>
          <w:szCs w:val="22"/>
        </w:rPr>
        <w:t>Assessment information and grade criteria</w:t>
      </w:r>
    </w:p>
    <w:p w14:paraId="01D0EB00" w14:textId="4E630030" w:rsidR="0099335A" w:rsidRDefault="0099335A" w:rsidP="00DC70E1">
      <w:pPr>
        <w:spacing w:line="240" w:lineRule="auto"/>
        <w:rPr>
          <w:rFonts w:ascii="Arial" w:hAnsi="Arial" w:cs="Arial"/>
          <w:sz w:val="22"/>
          <w:szCs w:val="22"/>
        </w:rPr>
      </w:pPr>
      <w:r w:rsidRPr="0AA81200">
        <w:rPr>
          <w:rFonts w:ascii="Arial" w:hAnsi="Arial" w:cs="Arial"/>
          <w:i/>
          <w:iCs/>
          <w:color w:val="000000" w:themeColor="text1"/>
          <w:sz w:val="22"/>
          <w:szCs w:val="22"/>
        </w:rPr>
        <w:t>Assessment specifications:</w:t>
      </w:r>
    </w:p>
    <w:p w14:paraId="0DB84D4F" w14:textId="454481F7" w:rsidR="1F9E34E5" w:rsidRDefault="1F9E34E5" w:rsidP="0AA81200">
      <w:pPr>
        <w:spacing w:line="240" w:lineRule="auto"/>
        <w:rPr>
          <w:rFonts w:ascii="Arial" w:eastAsia="Arial" w:hAnsi="Arial" w:cs="Arial"/>
          <w:sz w:val="22"/>
          <w:szCs w:val="22"/>
        </w:rPr>
      </w:pPr>
      <w:r w:rsidRPr="21E6347A">
        <w:rPr>
          <w:rFonts w:ascii="Arial" w:eastAsia="Arial" w:hAnsi="Arial" w:cs="Arial"/>
          <w:color w:val="000000" w:themeColor="text1"/>
          <w:sz w:val="21"/>
          <w:szCs w:val="21"/>
        </w:rPr>
        <w:t>Assessment must be conducted in real business context(s) and/or based on scenario(s) which must reflect the requirements and practicalities for conducting business in Aotearoa New Zealand. </w:t>
      </w:r>
    </w:p>
    <w:p w14:paraId="4D2A199E" w14:textId="43165096" w:rsidR="0099335A" w:rsidRPr="002205DA" w:rsidRDefault="716C7C73" w:rsidP="70A9A160">
      <w:pPr>
        <w:spacing w:line="240" w:lineRule="auto"/>
        <w:rPr>
          <w:rFonts w:ascii="Arial" w:hAnsi="Arial" w:cs="Arial"/>
          <w:color w:val="000000" w:themeColor="text1"/>
          <w:sz w:val="22"/>
          <w:szCs w:val="22"/>
        </w:rPr>
      </w:pPr>
      <w:r w:rsidRPr="70A9A160">
        <w:rPr>
          <w:rFonts w:ascii="Arial" w:hAnsi="Arial" w:cs="Arial"/>
          <w:color w:val="000000" w:themeColor="text1"/>
          <w:sz w:val="22"/>
          <w:szCs w:val="22"/>
        </w:rPr>
        <w:t xml:space="preserve">Assessment materials should allow for learner, regional, cultural, or community contexts.  </w:t>
      </w:r>
      <w:r w:rsidR="002205DA">
        <w:br/>
      </w:r>
      <w:r w:rsidRPr="70A9A160">
        <w:rPr>
          <w:rFonts w:ascii="Arial" w:hAnsi="Arial" w:cs="Arial"/>
          <w:color w:val="000000" w:themeColor="text1"/>
          <w:sz w:val="22"/>
          <w:szCs w:val="22"/>
        </w:rPr>
        <w:t xml:space="preserve">For example, a learner may wish to be assessed in a context that includes </w:t>
      </w:r>
      <w:proofErr w:type="spellStart"/>
      <w:r w:rsidRPr="70A9A160">
        <w:rPr>
          <w:rFonts w:ascii="Arial" w:hAnsi="Arial" w:cs="Arial"/>
          <w:color w:val="000000" w:themeColor="text1"/>
          <w:sz w:val="22"/>
          <w:szCs w:val="22"/>
        </w:rPr>
        <w:t>te</w:t>
      </w:r>
      <w:proofErr w:type="spellEnd"/>
      <w:r w:rsidRPr="70A9A160">
        <w:rPr>
          <w:rFonts w:ascii="Arial" w:hAnsi="Arial" w:cs="Arial"/>
          <w:color w:val="000000" w:themeColor="text1"/>
          <w:sz w:val="22"/>
          <w:szCs w:val="22"/>
        </w:rPr>
        <w:t xml:space="preserve"> </w:t>
      </w:r>
      <w:proofErr w:type="spellStart"/>
      <w:r w:rsidRPr="70A9A160">
        <w:rPr>
          <w:rFonts w:ascii="Arial" w:hAnsi="Arial" w:cs="Arial"/>
          <w:color w:val="000000" w:themeColor="text1"/>
          <w:sz w:val="22"/>
          <w:szCs w:val="22"/>
        </w:rPr>
        <w:t>ao</w:t>
      </w:r>
      <w:proofErr w:type="spellEnd"/>
      <w:r w:rsidRPr="70A9A160">
        <w:rPr>
          <w:rFonts w:ascii="Arial" w:hAnsi="Arial" w:cs="Arial"/>
          <w:color w:val="000000" w:themeColor="text1"/>
          <w:sz w:val="22"/>
          <w:szCs w:val="22"/>
        </w:rPr>
        <w:t xml:space="preserve"> Māori perspectives such as </w:t>
      </w:r>
      <w:proofErr w:type="spellStart"/>
      <w:r w:rsidRPr="70A9A160">
        <w:rPr>
          <w:rFonts w:ascii="Arial" w:hAnsi="Arial" w:cs="Arial"/>
          <w:color w:val="000000" w:themeColor="text1"/>
          <w:sz w:val="22"/>
          <w:szCs w:val="22"/>
        </w:rPr>
        <w:t>mātauranga</w:t>
      </w:r>
      <w:proofErr w:type="spellEnd"/>
      <w:r w:rsidRPr="70A9A160">
        <w:rPr>
          <w:rFonts w:ascii="Arial" w:hAnsi="Arial" w:cs="Arial"/>
          <w:color w:val="000000" w:themeColor="text1"/>
          <w:sz w:val="22"/>
          <w:szCs w:val="22"/>
        </w:rPr>
        <w:t xml:space="preserve">, and tikanga specific to them. </w:t>
      </w:r>
    </w:p>
    <w:p w14:paraId="2406F283" w14:textId="5C13CBB3" w:rsidR="0099335A" w:rsidRPr="002205DA" w:rsidRDefault="37A3D55D" w:rsidP="00DC70E1">
      <w:pPr>
        <w:spacing w:line="240" w:lineRule="auto"/>
        <w:rPr>
          <w:rFonts w:ascii="Arial" w:hAnsi="Arial" w:cs="Arial"/>
          <w:color w:val="000000" w:themeColor="text1"/>
          <w:sz w:val="22"/>
          <w:szCs w:val="22"/>
        </w:rPr>
      </w:pPr>
      <w:r w:rsidRPr="489407FB">
        <w:rPr>
          <w:rFonts w:ascii="Arial" w:hAnsi="Arial" w:cs="Arial"/>
          <w:color w:val="000000" w:themeColor="text1"/>
          <w:sz w:val="22"/>
          <w:szCs w:val="22"/>
        </w:rPr>
        <w:t xml:space="preserve">The task or activity may relate to Te </w:t>
      </w:r>
      <w:proofErr w:type="spellStart"/>
      <w:r w:rsidRPr="489407FB">
        <w:rPr>
          <w:rFonts w:ascii="Arial" w:hAnsi="Arial" w:cs="Arial"/>
          <w:color w:val="000000" w:themeColor="text1"/>
          <w:sz w:val="22"/>
          <w:szCs w:val="22"/>
        </w:rPr>
        <w:t>Tiriti</w:t>
      </w:r>
      <w:proofErr w:type="spellEnd"/>
      <w:r w:rsidRPr="489407FB">
        <w:rPr>
          <w:rFonts w:ascii="Arial" w:hAnsi="Arial" w:cs="Arial"/>
          <w:color w:val="000000" w:themeColor="text1"/>
          <w:sz w:val="22"/>
          <w:szCs w:val="22"/>
        </w:rPr>
        <w:t xml:space="preserve"> o Waitangi. For guidance on Te </w:t>
      </w:r>
      <w:proofErr w:type="spellStart"/>
      <w:r w:rsidRPr="489407FB">
        <w:rPr>
          <w:rFonts w:ascii="Arial" w:hAnsi="Arial" w:cs="Arial"/>
          <w:color w:val="000000" w:themeColor="text1"/>
          <w:sz w:val="22"/>
          <w:szCs w:val="22"/>
        </w:rPr>
        <w:t>Tiriti</w:t>
      </w:r>
      <w:proofErr w:type="spellEnd"/>
      <w:r w:rsidRPr="489407FB">
        <w:rPr>
          <w:rFonts w:ascii="Arial" w:hAnsi="Arial" w:cs="Arial"/>
          <w:color w:val="000000" w:themeColor="text1"/>
          <w:sz w:val="22"/>
          <w:szCs w:val="22"/>
        </w:rPr>
        <w:t xml:space="preserve"> o Waitangi, please see </w:t>
      </w:r>
      <w:hyperlink r:id="rId15">
        <w:r w:rsidRPr="489407FB">
          <w:rPr>
            <w:rStyle w:val="Hyperlink"/>
            <w:rFonts w:ascii="Arial" w:hAnsi="Arial" w:cs="Arial"/>
            <w:sz w:val="22"/>
            <w:szCs w:val="22"/>
          </w:rPr>
          <w:t>programme guidance documents</w:t>
        </w:r>
      </w:hyperlink>
      <w:r w:rsidRPr="489407FB">
        <w:rPr>
          <w:rFonts w:ascii="Arial" w:hAnsi="Arial" w:cs="Arial"/>
          <w:color w:val="000000" w:themeColor="text1"/>
          <w:sz w:val="22"/>
          <w:szCs w:val="22"/>
        </w:rPr>
        <w:t>.</w:t>
      </w:r>
    </w:p>
    <w:p w14:paraId="6BACAE8A" w14:textId="30E27388" w:rsidR="489407FB" w:rsidRDefault="489407FB" w:rsidP="489407FB">
      <w:pPr>
        <w:spacing w:line="240" w:lineRule="auto"/>
        <w:rPr>
          <w:del w:id="1" w:author="Fiona Beardslee" w:date="2025-10-01T11:03:00Z" w16du:dateUtc="2025-09-30T22:03:00Z"/>
          <w:rFonts w:ascii="Arial" w:hAnsi="Arial" w:cs="Arial"/>
          <w:color w:val="000000" w:themeColor="text1"/>
          <w:sz w:val="22"/>
          <w:szCs w:val="22"/>
        </w:rPr>
      </w:pPr>
    </w:p>
    <w:p w14:paraId="2A291437" w14:textId="2C05DB36" w:rsidR="716C7C73" w:rsidRDefault="716C7C73" w:rsidP="70A9A160">
      <w:pPr>
        <w:spacing w:line="240" w:lineRule="auto"/>
        <w:rPr>
          <w:rFonts w:ascii="Arial" w:hAnsi="Arial" w:cs="Arial"/>
          <w:i/>
          <w:iCs/>
          <w:color w:val="000000" w:themeColor="text1"/>
          <w:sz w:val="22"/>
          <w:szCs w:val="22"/>
        </w:rPr>
      </w:pPr>
      <w:r w:rsidRPr="70A9A160">
        <w:rPr>
          <w:rFonts w:ascii="Arial" w:hAnsi="Arial" w:cs="Arial"/>
          <w:i/>
          <w:iCs/>
          <w:color w:val="000000" w:themeColor="text1"/>
          <w:sz w:val="22"/>
          <w:szCs w:val="22"/>
        </w:rPr>
        <w:t>Definitions</w:t>
      </w:r>
      <w:ins w:id="2" w:author="Fiona Beardslee" w:date="2025-10-01T11:03:00Z" w16du:dateUtc="2025-09-30T22:03:00Z">
        <w:r w:rsidR="00B86455">
          <w:rPr>
            <w:rFonts w:ascii="Arial" w:hAnsi="Arial" w:cs="Arial"/>
            <w:i/>
            <w:iCs/>
            <w:color w:val="000000" w:themeColor="text1"/>
            <w:sz w:val="22"/>
            <w:szCs w:val="22"/>
          </w:rPr>
          <w:t>:</w:t>
        </w:r>
      </w:ins>
    </w:p>
    <w:p w14:paraId="7F2AA466" w14:textId="06839C67" w:rsidR="716C7C73" w:rsidRDefault="52EE6345" w:rsidP="70A9A160">
      <w:pPr>
        <w:spacing w:line="240" w:lineRule="auto"/>
        <w:rPr>
          <w:rFonts w:ascii="Arial" w:eastAsia="Arial" w:hAnsi="Arial" w:cs="Arial"/>
          <w:color w:val="000000" w:themeColor="text1"/>
          <w:sz w:val="22"/>
          <w:szCs w:val="22"/>
        </w:rPr>
      </w:pPr>
      <w:r w:rsidRPr="0C9787C9">
        <w:rPr>
          <w:rFonts w:ascii="Arial" w:eastAsia="Arial" w:hAnsi="Arial" w:cs="Arial"/>
          <w:i/>
          <w:iCs/>
          <w:color w:val="000000" w:themeColor="text1"/>
          <w:sz w:val="22"/>
          <w:szCs w:val="22"/>
        </w:rPr>
        <w:t xml:space="preserve">Assessment materials </w:t>
      </w:r>
      <w:r w:rsidRPr="0C9787C9">
        <w:rPr>
          <w:rFonts w:ascii="Arial" w:eastAsia="Arial" w:hAnsi="Arial" w:cs="Arial"/>
          <w:color w:val="000000" w:themeColor="text1"/>
          <w:sz w:val="22"/>
          <w:szCs w:val="22"/>
        </w:rPr>
        <w:t>refer to the assessment activities, judgement statements, learner evidence, model answers, and any other material that supports assessment to this standard.</w:t>
      </w:r>
    </w:p>
    <w:p w14:paraId="23BB48A1" w14:textId="77777777" w:rsidR="00554D79" w:rsidRDefault="00554D79" w:rsidP="00DC70E1">
      <w:pPr>
        <w:spacing w:line="240" w:lineRule="auto"/>
        <w:rPr>
          <w:rFonts w:ascii="Arial" w:hAnsi="Arial" w:cs="Arial"/>
          <w:sz w:val="22"/>
          <w:szCs w:val="22"/>
        </w:rPr>
      </w:pPr>
    </w:p>
    <w:p w14:paraId="49525274" w14:textId="763212A4" w:rsidR="0099335A" w:rsidRPr="00B43186" w:rsidRDefault="0099335A" w:rsidP="00DC70E1">
      <w:pPr>
        <w:spacing w:line="240" w:lineRule="auto"/>
        <w:rPr>
          <w:rFonts w:ascii="Arial" w:hAnsi="Arial" w:cs="Arial"/>
          <w:i/>
          <w:iCs/>
          <w:sz w:val="22"/>
          <w:szCs w:val="22"/>
        </w:rPr>
      </w:pPr>
      <w:proofErr w:type="spellStart"/>
      <w:r w:rsidRPr="00B43186">
        <w:rPr>
          <w:rFonts w:ascii="Arial" w:hAnsi="Arial" w:cs="Arial"/>
          <w:b/>
          <w:bCs/>
          <w:i/>
          <w:iCs/>
          <w:color w:val="000000" w:themeColor="text1"/>
          <w:sz w:val="22"/>
          <w:szCs w:val="22"/>
        </w:rPr>
        <w:t>Ngā</w:t>
      </w:r>
      <w:proofErr w:type="spellEnd"/>
      <w:r w:rsidRPr="00B43186">
        <w:rPr>
          <w:rFonts w:ascii="Arial" w:hAnsi="Arial" w:cs="Arial"/>
          <w:b/>
          <w:bCs/>
          <w:i/>
          <w:iCs/>
          <w:color w:val="000000" w:themeColor="text1"/>
          <w:sz w:val="22"/>
          <w:szCs w:val="22"/>
        </w:rPr>
        <w:t xml:space="preserve"> </w:t>
      </w:r>
      <w:proofErr w:type="spellStart"/>
      <w:r w:rsidRPr="00B43186">
        <w:rPr>
          <w:rFonts w:ascii="Arial" w:hAnsi="Arial" w:cs="Arial"/>
          <w:b/>
          <w:bCs/>
          <w:i/>
          <w:iCs/>
          <w:color w:val="000000" w:themeColor="text1"/>
          <w:sz w:val="22"/>
          <w:szCs w:val="22"/>
        </w:rPr>
        <w:t>momo</w:t>
      </w:r>
      <w:proofErr w:type="spellEnd"/>
      <w:r w:rsidRPr="00B43186">
        <w:rPr>
          <w:rFonts w:ascii="Arial" w:hAnsi="Arial" w:cs="Arial"/>
          <w:b/>
          <w:bCs/>
          <w:i/>
          <w:iCs/>
          <w:color w:val="000000" w:themeColor="text1"/>
          <w:sz w:val="22"/>
          <w:szCs w:val="22"/>
        </w:rPr>
        <w:t xml:space="preserve"> </w:t>
      </w:r>
      <w:proofErr w:type="spellStart"/>
      <w:r w:rsidRPr="00B43186">
        <w:rPr>
          <w:rFonts w:ascii="Arial" w:hAnsi="Arial" w:cs="Arial"/>
          <w:b/>
          <w:bCs/>
          <w:i/>
          <w:iCs/>
          <w:color w:val="000000" w:themeColor="text1"/>
          <w:sz w:val="22"/>
          <w:szCs w:val="22"/>
        </w:rPr>
        <w:t>whiwhinga</w:t>
      </w:r>
      <w:proofErr w:type="spellEnd"/>
      <w:r w:rsidRPr="00B43186">
        <w:rPr>
          <w:rFonts w:ascii="Arial" w:hAnsi="Arial" w:cs="Arial"/>
          <w:b/>
          <w:bCs/>
          <w:i/>
          <w:iCs/>
          <w:color w:val="000000" w:themeColor="text1"/>
          <w:sz w:val="22"/>
          <w:szCs w:val="22"/>
        </w:rPr>
        <w:t xml:space="preserve"> | </w:t>
      </w:r>
      <w:r w:rsidRPr="00B43186">
        <w:rPr>
          <w:rFonts w:ascii="Arial" w:hAnsi="Arial" w:cs="Arial"/>
          <w:i/>
          <w:iCs/>
          <w:color w:val="000000" w:themeColor="text1"/>
          <w:sz w:val="22"/>
          <w:szCs w:val="22"/>
        </w:rPr>
        <w:t>Grades available</w:t>
      </w:r>
    </w:p>
    <w:p w14:paraId="3AA13FD0" w14:textId="60036EA9" w:rsidR="0099335A" w:rsidRDefault="0099335A" w:rsidP="00DC70E1">
      <w:pPr>
        <w:spacing w:line="240" w:lineRule="auto"/>
        <w:rPr>
          <w:rFonts w:ascii="Arial" w:hAnsi="Arial" w:cs="Arial"/>
          <w:sz w:val="22"/>
          <w:szCs w:val="22"/>
        </w:rPr>
      </w:pPr>
      <w:r>
        <w:rPr>
          <w:rFonts w:ascii="Arial" w:hAnsi="Arial" w:cs="Arial"/>
          <w:sz w:val="22"/>
          <w:szCs w:val="22"/>
        </w:rPr>
        <w:t xml:space="preserve">Achieved </w:t>
      </w:r>
    </w:p>
    <w:p w14:paraId="07454F67" w14:textId="77777777" w:rsidR="00232403" w:rsidRDefault="00232403" w:rsidP="00DC70E1">
      <w:pPr>
        <w:spacing w:line="240" w:lineRule="auto"/>
        <w:rPr>
          <w:rFonts w:ascii="Arial" w:hAnsi="Arial" w:cs="Arial"/>
          <w:sz w:val="22"/>
          <w:szCs w:val="22"/>
        </w:rPr>
      </w:pPr>
    </w:p>
    <w:p w14:paraId="6C19919E" w14:textId="71D9A646" w:rsidR="7952EADB" w:rsidRDefault="72933AEF" w:rsidP="08A6011A">
      <w:pPr>
        <w:spacing w:line="240" w:lineRule="auto"/>
        <w:rPr>
          <w:rFonts w:ascii="Arial" w:eastAsia="Arial" w:hAnsi="Arial" w:cs="Arial"/>
          <w:sz w:val="22"/>
          <w:szCs w:val="22"/>
          <w:lang w:val="en-US"/>
        </w:rPr>
      </w:pPr>
      <w:r w:rsidRPr="08A6011A">
        <w:rPr>
          <w:rFonts w:ascii="Arial" w:eastAsia="Arial" w:hAnsi="Arial" w:cs="Arial"/>
          <w:b/>
          <w:bCs/>
          <w:color w:val="000000" w:themeColor="text1"/>
          <w:sz w:val="22"/>
          <w:szCs w:val="22"/>
        </w:rPr>
        <w:t xml:space="preserve">Ihirangi </w:t>
      </w:r>
      <w:proofErr w:type="spellStart"/>
      <w:r w:rsidRPr="08A6011A">
        <w:rPr>
          <w:rFonts w:ascii="Arial" w:eastAsia="Arial" w:hAnsi="Arial" w:cs="Arial"/>
          <w:b/>
          <w:bCs/>
          <w:color w:val="000000" w:themeColor="text1"/>
          <w:sz w:val="22"/>
          <w:szCs w:val="22"/>
        </w:rPr>
        <w:t>waitohu</w:t>
      </w:r>
      <w:proofErr w:type="spellEnd"/>
      <w:r w:rsidRPr="08A6011A">
        <w:rPr>
          <w:rFonts w:ascii="Arial" w:eastAsia="Arial" w:hAnsi="Arial" w:cs="Arial"/>
          <w:b/>
          <w:bCs/>
          <w:color w:val="000000" w:themeColor="text1"/>
          <w:sz w:val="22"/>
          <w:szCs w:val="22"/>
        </w:rPr>
        <w:t xml:space="preserve"> | </w:t>
      </w:r>
      <w:r w:rsidRPr="08A6011A">
        <w:rPr>
          <w:rFonts w:ascii="Arial" w:eastAsia="Arial" w:hAnsi="Arial" w:cs="Arial"/>
          <w:color w:val="000000" w:themeColor="text1"/>
          <w:sz w:val="22"/>
          <w:szCs w:val="22"/>
        </w:rPr>
        <w:t>Indicative content</w:t>
      </w:r>
    </w:p>
    <w:p w14:paraId="07B48AF6" w14:textId="6D1DED48" w:rsidR="045736AC" w:rsidRPr="00EC45C3" w:rsidRDefault="0088615A" w:rsidP="7952EADB">
      <w:p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Types of f</w:t>
      </w:r>
      <w:r w:rsidR="045736AC" w:rsidRPr="00EC45C3">
        <w:rPr>
          <w:rFonts w:ascii="Arial" w:hAnsi="Arial" w:cs="Arial"/>
          <w:color w:val="000000" w:themeColor="text1"/>
          <w:sz w:val="22"/>
          <w:szCs w:val="22"/>
          <w:lang w:val="en-US"/>
        </w:rPr>
        <w:t>inancial documents</w:t>
      </w:r>
    </w:p>
    <w:p w14:paraId="2E481EE1" w14:textId="3024DB0B" w:rsidR="045736AC" w:rsidRPr="00EC45C3" w:rsidRDefault="00A26A2E" w:rsidP="7952EADB">
      <w:pPr>
        <w:pStyle w:val="ListParagraph"/>
        <w:numPr>
          <w:ilvl w:val="0"/>
          <w:numId w:val="7"/>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c</w:t>
      </w:r>
      <w:r w:rsidR="045736AC" w:rsidRPr="00EC45C3">
        <w:rPr>
          <w:rFonts w:ascii="Arial" w:hAnsi="Arial" w:cs="Arial"/>
          <w:color w:val="000000" w:themeColor="text1"/>
          <w:sz w:val="22"/>
          <w:szCs w:val="22"/>
          <w:lang w:val="en-US"/>
        </w:rPr>
        <w:t>ash-flow</w:t>
      </w:r>
    </w:p>
    <w:p w14:paraId="03D4607C" w14:textId="10F40074" w:rsidR="045736AC" w:rsidRPr="00EC45C3" w:rsidRDefault="00A26A2E" w:rsidP="7952EADB">
      <w:pPr>
        <w:pStyle w:val="ListParagraph"/>
        <w:numPr>
          <w:ilvl w:val="0"/>
          <w:numId w:val="7"/>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i</w:t>
      </w:r>
      <w:r w:rsidR="045736AC" w:rsidRPr="00EC45C3">
        <w:rPr>
          <w:rFonts w:ascii="Arial" w:hAnsi="Arial" w:cs="Arial"/>
          <w:color w:val="000000" w:themeColor="text1"/>
          <w:sz w:val="22"/>
          <w:szCs w:val="22"/>
          <w:lang w:val="en-US"/>
        </w:rPr>
        <w:t>ncome statement</w:t>
      </w:r>
    </w:p>
    <w:p w14:paraId="174C7E45" w14:textId="7BC2123E" w:rsidR="045736AC" w:rsidRPr="00EC45C3" w:rsidRDefault="00A26A2E" w:rsidP="7952EADB">
      <w:pPr>
        <w:pStyle w:val="ListParagraph"/>
        <w:numPr>
          <w:ilvl w:val="0"/>
          <w:numId w:val="7"/>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b</w:t>
      </w:r>
      <w:r w:rsidR="045736AC" w:rsidRPr="00EC45C3">
        <w:rPr>
          <w:rFonts w:ascii="Arial" w:hAnsi="Arial" w:cs="Arial"/>
          <w:color w:val="000000" w:themeColor="text1"/>
          <w:sz w:val="22"/>
          <w:szCs w:val="22"/>
          <w:lang w:val="en-US"/>
        </w:rPr>
        <w:t>alance sheet</w:t>
      </w:r>
    </w:p>
    <w:p w14:paraId="180D024C" w14:textId="5F42C5E3" w:rsidR="045736AC" w:rsidRPr="00EC45C3" w:rsidRDefault="00A26A2E" w:rsidP="7952EADB">
      <w:pPr>
        <w:pStyle w:val="ListParagraph"/>
        <w:numPr>
          <w:ilvl w:val="0"/>
          <w:numId w:val="7"/>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f</w:t>
      </w:r>
      <w:r w:rsidR="045736AC" w:rsidRPr="00EC45C3">
        <w:rPr>
          <w:rFonts w:ascii="Arial" w:hAnsi="Arial" w:cs="Arial"/>
          <w:color w:val="000000" w:themeColor="text1"/>
          <w:sz w:val="22"/>
          <w:szCs w:val="22"/>
          <w:lang w:val="en-US"/>
        </w:rPr>
        <w:t>unding proposals</w:t>
      </w:r>
      <w:r w:rsidR="00D71814">
        <w:rPr>
          <w:rFonts w:ascii="Arial" w:hAnsi="Arial" w:cs="Arial"/>
          <w:color w:val="000000" w:themeColor="text1"/>
          <w:sz w:val="22"/>
          <w:szCs w:val="22"/>
          <w:lang w:val="en-US"/>
        </w:rPr>
        <w:t>.</w:t>
      </w:r>
    </w:p>
    <w:p w14:paraId="7BE56223" w14:textId="10A08DB2" w:rsidR="422CC2FC" w:rsidRPr="00EC45C3" w:rsidRDefault="422CC2FC" w:rsidP="00EC45C3">
      <w:pPr>
        <w:spacing w:line="240" w:lineRule="auto"/>
        <w:rPr>
          <w:rFonts w:ascii="Arial" w:hAnsi="Arial" w:cs="Arial"/>
          <w:color w:val="000000" w:themeColor="text1"/>
          <w:sz w:val="22"/>
          <w:szCs w:val="22"/>
          <w:lang w:val="en-US"/>
        </w:rPr>
      </w:pPr>
      <w:r w:rsidRPr="00EC45C3">
        <w:rPr>
          <w:rFonts w:ascii="Arial" w:hAnsi="Arial" w:cs="Arial"/>
          <w:color w:val="000000" w:themeColor="text1"/>
          <w:sz w:val="22"/>
          <w:szCs w:val="22"/>
          <w:lang w:val="en-US"/>
        </w:rPr>
        <w:t>Interpret</w:t>
      </w:r>
      <w:r w:rsidR="0088615A">
        <w:rPr>
          <w:rFonts w:ascii="Arial" w:hAnsi="Arial" w:cs="Arial"/>
          <w:color w:val="000000" w:themeColor="text1"/>
          <w:sz w:val="22"/>
          <w:szCs w:val="22"/>
          <w:lang w:val="en-US"/>
        </w:rPr>
        <w:t>ing</w:t>
      </w:r>
      <w:r w:rsidRPr="00EC45C3">
        <w:rPr>
          <w:rFonts w:ascii="Arial" w:hAnsi="Arial" w:cs="Arial"/>
          <w:color w:val="000000" w:themeColor="text1"/>
          <w:sz w:val="22"/>
          <w:szCs w:val="22"/>
          <w:lang w:val="en-US"/>
        </w:rPr>
        <w:t xml:space="preserve"> </w:t>
      </w:r>
      <w:r w:rsidR="0088615A">
        <w:rPr>
          <w:rFonts w:ascii="Arial" w:hAnsi="Arial" w:cs="Arial"/>
          <w:color w:val="000000" w:themeColor="text1"/>
          <w:sz w:val="22"/>
          <w:szCs w:val="22"/>
          <w:lang w:val="en-US"/>
        </w:rPr>
        <w:t>f</w:t>
      </w:r>
      <w:r w:rsidRPr="00EC45C3">
        <w:rPr>
          <w:rFonts w:ascii="Arial" w:hAnsi="Arial" w:cs="Arial"/>
          <w:color w:val="000000" w:themeColor="text1"/>
          <w:sz w:val="22"/>
          <w:szCs w:val="22"/>
          <w:lang w:val="en-US"/>
        </w:rPr>
        <w:t xml:space="preserve">inancial </w:t>
      </w:r>
      <w:r w:rsidR="0088615A">
        <w:rPr>
          <w:rFonts w:ascii="Arial" w:hAnsi="Arial" w:cs="Arial"/>
          <w:color w:val="000000" w:themeColor="text1"/>
          <w:sz w:val="22"/>
          <w:szCs w:val="22"/>
          <w:lang w:val="en-US"/>
        </w:rPr>
        <w:t>d</w:t>
      </w:r>
      <w:r w:rsidRPr="00EC45C3">
        <w:rPr>
          <w:rFonts w:ascii="Arial" w:hAnsi="Arial" w:cs="Arial"/>
          <w:color w:val="000000" w:themeColor="text1"/>
          <w:sz w:val="22"/>
          <w:szCs w:val="22"/>
          <w:lang w:val="en-US"/>
        </w:rPr>
        <w:t xml:space="preserve">ocuments </w:t>
      </w:r>
    </w:p>
    <w:p w14:paraId="58F26588" w14:textId="432D5952" w:rsidR="422CC2FC" w:rsidRPr="00EC45C3" w:rsidRDefault="0088615A" w:rsidP="00EC45C3">
      <w:pPr>
        <w:pStyle w:val="ListParagraph"/>
        <w:numPr>
          <w:ilvl w:val="0"/>
          <w:numId w:val="40"/>
        </w:numPr>
        <w:spacing w:line="240" w:lineRule="auto"/>
        <w:ind w:left="284" w:hanging="284"/>
        <w:rPr>
          <w:rFonts w:ascii="Arial" w:hAnsi="Arial" w:cs="Arial"/>
          <w:color w:val="000000" w:themeColor="text1"/>
          <w:sz w:val="22"/>
          <w:szCs w:val="22"/>
          <w:lang w:val="en-US"/>
        </w:rPr>
      </w:pPr>
      <w:r w:rsidRPr="00EC45C3">
        <w:rPr>
          <w:rFonts w:ascii="Arial" w:hAnsi="Arial" w:cs="Arial"/>
          <w:color w:val="000000" w:themeColor="text1"/>
          <w:sz w:val="22"/>
          <w:szCs w:val="22"/>
          <w:lang w:val="en-US"/>
        </w:rPr>
        <w:t>e</w:t>
      </w:r>
      <w:r w:rsidR="422CC2FC" w:rsidRPr="00EC45C3">
        <w:rPr>
          <w:rFonts w:ascii="Arial" w:hAnsi="Arial" w:cs="Arial"/>
          <w:color w:val="000000" w:themeColor="text1"/>
          <w:sz w:val="22"/>
          <w:szCs w:val="22"/>
          <w:lang w:val="en-US"/>
        </w:rPr>
        <w:t>valuat</w:t>
      </w:r>
      <w:r w:rsidR="00C351D5">
        <w:rPr>
          <w:rFonts w:ascii="Arial" w:hAnsi="Arial" w:cs="Arial"/>
          <w:color w:val="000000" w:themeColor="text1"/>
          <w:sz w:val="22"/>
          <w:szCs w:val="22"/>
          <w:lang w:val="en-US"/>
        </w:rPr>
        <w:t>ing</w:t>
      </w:r>
      <w:r w:rsidR="422CC2FC" w:rsidRPr="00EC45C3">
        <w:rPr>
          <w:rFonts w:ascii="Arial" w:hAnsi="Arial" w:cs="Arial"/>
          <w:color w:val="000000" w:themeColor="text1"/>
          <w:sz w:val="22"/>
          <w:szCs w:val="22"/>
          <w:lang w:val="en-US"/>
        </w:rPr>
        <w:t xml:space="preserve"> key results</w:t>
      </w:r>
    </w:p>
    <w:p w14:paraId="087F5961" w14:textId="73B0C33D" w:rsidR="422CC2FC" w:rsidRPr="00EC45C3" w:rsidRDefault="0088615A" w:rsidP="00EC45C3">
      <w:pPr>
        <w:pStyle w:val="ListParagraph"/>
        <w:numPr>
          <w:ilvl w:val="0"/>
          <w:numId w:val="40"/>
        </w:numPr>
        <w:spacing w:line="240" w:lineRule="auto"/>
        <w:ind w:left="284" w:hanging="284"/>
        <w:rPr>
          <w:rFonts w:ascii="Arial" w:hAnsi="Arial" w:cs="Arial"/>
          <w:color w:val="000000" w:themeColor="text1"/>
          <w:sz w:val="22"/>
          <w:szCs w:val="22"/>
          <w:lang w:val="en-US"/>
        </w:rPr>
      </w:pPr>
      <w:r w:rsidRPr="00EC45C3">
        <w:rPr>
          <w:rFonts w:ascii="Arial" w:hAnsi="Arial" w:cs="Arial"/>
          <w:color w:val="000000" w:themeColor="text1"/>
          <w:sz w:val="22"/>
          <w:szCs w:val="22"/>
          <w:lang w:val="en-US"/>
        </w:rPr>
        <w:t>c</w:t>
      </w:r>
      <w:r w:rsidR="422CC2FC" w:rsidRPr="00EC45C3">
        <w:rPr>
          <w:rFonts w:ascii="Arial" w:hAnsi="Arial" w:cs="Arial"/>
          <w:color w:val="000000" w:themeColor="text1"/>
          <w:sz w:val="22"/>
          <w:szCs w:val="22"/>
          <w:lang w:val="en-US"/>
        </w:rPr>
        <w:t>reat</w:t>
      </w:r>
      <w:r w:rsidR="00C351D5">
        <w:rPr>
          <w:rFonts w:ascii="Arial" w:hAnsi="Arial" w:cs="Arial"/>
          <w:color w:val="000000" w:themeColor="text1"/>
          <w:sz w:val="22"/>
          <w:szCs w:val="22"/>
          <w:lang w:val="en-US"/>
        </w:rPr>
        <w:t>ing</w:t>
      </w:r>
      <w:r w:rsidR="422CC2FC" w:rsidRPr="00EC45C3">
        <w:rPr>
          <w:rFonts w:ascii="Arial" w:hAnsi="Arial" w:cs="Arial"/>
          <w:color w:val="000000" w:themeColor="text1"/>
          <w:sz w:val="22"/>
          <w:szCs w:val="22"/>
          <w:lang w:val="en-US"/>
        </w:rPr>
        <w:t xml:space="preserve"> business reports</w:t>
      </w:r>
    </w:p>
    <w:p w14:paraId="565B0ED9" w14:textId="18A89BA5" w:rsidR="422CC2FC" w:rsidRDefault="0088615A" w:rsidP="00FE312C">
      <w:pPr>
        <w:pStyle w:val="ListParagraph"/>
        <w:numPr>
          <w:ilvl w:val="0"/>
          <w:numId w:val="40"/>
        </w:numPr>
        <w:spacing w:line="240" w:lineRule="auto"/>
        <w:ind w:left="284" w:hanging="284"/>
        <w:rPr>
          <w:rFonts w:ascii="Arial" w:hAnsi="Arial" w:cs="Arial"/>
          <w:color w:val="000000" w:themeColor="text1"/>
          <w:sz w:val="22"/>
          <w:szCs w:val="22"/>
          <w:lang w:val="en-US"/>
        </w:rPr>
      </w:pPr>
      <w:r w:rsidRPr="00EC45C3">
        <w:rPr>
          <w:rFonts w:ascii="Arial" w:hAnsi="Arial" w:cs="Arial"/>
          <w:color w:val="000000" w:themeColor="text1"/>
          <w:sz w:val="22"/>
          <w:szCs w:val="22"/>
          <w:lang w:val="en-US"/>
        </w:rPr>
        <w:t>a</w:t>
      </w:r>
      <w:r w:rsidR="422CC2FC" w:rsidRPr="00EC45C3">
        <w:rPr>
          <w:rFonts w:ascii="Arial" w:hAnsi="Arial" w:cs="Arial"/>
          <w:color w:val="000000" w:themeColor="text1"/>
          <w:sz w:val="22"/>
          <w:szCs w:val="22"/>
          <w:lang w:val="en-US"/>
        </w:rPr>
        <w:t>pply</w:t>
      </w:r>
      <w:r w:rsidR="00C351D5">
        <w:rPr>
          <w:rFonts w:ascii="Arial" w:hAnsi="Arial" w:cs="Arial"/>
          <w:color w:val="000000" w:themeColor="text1"/>
          <w:sz w:val="22"/>
          <w:szCs w:val="22"/>
          <w:lang w:val="en-US"/>
        </w:rPr>
        <w:t>ing</w:t>
      </w:r>
      <w:r w:rsidR="422CC2FC" w:rsidRPr="00EC45C3">
        <w:rPr>
          <w:rFonts w:ascii="Arial" w:hAnsi="Arial" w:cs="Arial"/>
          <w:color w:val="000000" w:themeColor="text1"/>
          <w:sz w:val="22"/>
          <w:szCs w:val="22"/>
          <w:lang w:val="en-US"/>
        </w:rPr>
        <w:t xml:space="preserve"> ratios</w:t>
      </w:r>
      <w:r w:rsidRPr="00EC45C3">
        <w:rPr>
          <w:rFonts w:ascii="Arial" w:hAnsi="Arial" w:cs="Arial"/>
          <w:color w:val="000000" w:themeColor="text1"/>
          <w:sz w:val="22"/>
          <w:szCs w:val="22"/>
          <w:lang w:val="en-US"/>
        </w:rPr>
        <w:t xml:space="preserve"> </w:t>
      </w:r>
    </w:p>
    <w:p w14:paraId="0C5F9C7F" w14:textId="28CB175C" w:rsidR="00A07FBF" w:rsidRDefault="00A07FBF" w:rsidP="00FE312C">
      <w:pPr>
        <w:pStyle w:val="ListParagraph"/>
        <w:numPr>
          <w:ilvl w:val="0"/>
          <w:numId w:val="40"/>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 xml:space="preserve">identifying trends from income statements </w:t>
      </w:r>
    </w:p>
    <w:p w14:paraId="49F63AF2" w14:textId="6C166774" w:rsidR="00714561" w:rsidRDefault="00203FA5" w:rsidP="00FE312C">
      <w:pPr>
        <w:pStyle w:val="ListParagraph"/>
        <w:numPr>
          <w:ilvl w:val="0"/>
          <w:numId w:val="40"/>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variances</w:t>
      </w:r>
      <w:r w:rsidR="00714561">
        <w:rPr>
          <w:rFonts w:ascii="Arial" w:hAnsi="Arial" w:cs="Arial"/>
          <w:color w:val="000000" w:themeColor="text1"/>
          <w:sz w:val="22"/>
          <w:szCs w:val="22"/>
          <w:lang w:val="en-US"/>
        </w:rPr>
        <w:t xml:space="preserve"> between budgeted and actual figures </w:t>
      </w:r>
    </w:p>
    <w:p w14:paraId="40548C75" w14:textId="5BC0B35E" w:rsidR="00613025" w:rsidRPr="00EC45C3" w:rsidRDefault="008609E4" w:rsidP="00EC45C3">
      <w:pPr>
        <w:pStyle w:val="ListParagraph"/>
        <w:numPr>
          <w:ilvl w:val="0"/>
          <w:numId w:val="40"/>
        </w:numPr>
        <w:spacing w:line="240" w:lineRule="auto"/>
        <w:ind w:left="284" w:hanging="284"/>
        <w:rPr>
          <w:rFonts w:ascii="Arial" w:hAnsi="Arial" w:cs="Arial"/>
          <w:color w:val="000000" w:themeColor="text1"/>
          <w:sz w:val="22"/>
          <w:szCs w:val="22"/>
          <w:lang w:val="en-US"/>
        </w:rPr>
      </w:pPr>
      <w:r>
        <w:rPr>
          <w:rFonts w:ascii="Arial" w:hAnsi="Arial" w:cs="Arial"/>
          <w:color w:val="000000" w:themeColor="text1"/>
          <w:sz w:val="22"/>
          <w:szCs w:val="22"/>
          <w:lang w:val="en-US"/>
        </w:rPr>
        <w:t xml:space="preserve">positive and negative </w:t>
      </w:r>
      <w:proofErr w:type="gramStart"/>
      <w:r>
        <w:rPr>
          <w:rFonts w:ascii="Arial" w:hAnsi="Arial" w:cs="Arial"/>
          <w:color w:val="000000" w:themeColor="text1"/>
          <w:sz w:val="22"/>
          <w:szCs w:val="22"/>
          <w:lang w:val="en-US"/>
        </w:rPr>
        <w:t>cash-flow</w:t>
      </w:r>
      <w:proofErr w:type="gramEnd"/>
      <w:r w:rsidR="00D71814">
        <w:rPr>
          <w:rFonts w:ascii="Arial" w:hAnsi="Arial" w:cs="Arial"/>
          <w:color w:val="000000" w:themeColor="text1"/>
          <w:sz w:val="22"/>
          <w:szCs w:val="22"/>
          <w:lang w:val="en-US"/>
        </w:rPr>
        <w:t>.</w:t>
      </w:r>
    </w:p>
    <w:p w14:paraId="75885800" w14:textId="3ECB9E9B" w:rsidR="20326D4D" w:rsidRPr="00EC45C3" w:rsidRDefault="20326D4D" w:rsidP="7952EADB">
      <w:pPr>
        <w:spacing w:line="240" w:lineRule="auto"/>
        <w:rPr>
          <w:rFonts w:ascii="Arial" w:hAnsi="Arial" w:cs="Arial"/>
          <w:color w:val="000000" w:themeColor="text1"/>
          <w:sz w:val="22"/>
          <w:szCs w:val="22"/>
          <w:lang w:val="en-US"/>
        </w:rPr>
      </w:pPr>
      <w:r w:rsidRPr="00EC45C3">
        <w:rPr>
          <w:rFonts w:ascii="Arial" w:hAnsi="Arial" w:cs="Arial"/>
          <w:color w:val="000000" w:themeColor="text1"/>
          <w:sz w:val="22"/>
          <w:szCs w:val="22"/>
          <w:lang w:val="en-US"/>
        </w:rPr>
        <w:t>Performance</w:t>
      </w:r>
      <w:r w:rsidR="00D8308E" w:rsidRPr="00EC45C3">
        <w:rPr>
          <w:rFonts w:ascii="Arial" w:hAnsi="Arial" w:cs="Arial"/>
          <w:color w:val="000000" w:themeColor="text1"/>
          <w:sz w:val="22"/>
          <w:szCs w:val="22"/>
          <w:lang w:val="en-US"/>
        </w:rPr>
        <w:t xml:space="preserve"> and monitoring</w:t>
      </w:r>
      <w:r w:rsidRPr="00EC45C3">
        <w:rPr>
          <w:rFonts w:ascii="Arial" w:hAnsi="Arial" w:cs="Arial"/>
          <w:color w:val="000000" w:themeColor="text1"/>
          <w:sz w:val="22"/>
          <w:szCs w:val="22"/>
          <w:lang w:val="en-US"/>
        </w:rPr>
        <w:t xml:space="preserve"> indicators</w:t>
      </w:r>
    </w:p>
    <w:p w14:paraId="00FE18BA" w14:textId="65BCC829" w:rsidR="20326D4D" w:rsidRPr="00EC45C3" w:rsidRDefault="006B4D85" w:rsidP="7952EADB">
      <w:pPr>
        <w:pStyle w:val="ListParagraph"/>
        <w:numPr>
          <w:ilvl w:val="0"/>
          <w:numId w:val="8"/>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f</w:t>
      </w:r>
      <w:commentRangeStart w:id="3"/>
      <w:r w:rsidR="20326D4D" w:rsidRPr="00EC45C3">
        <w:rPr>
          <w:rFonts w:ascii="Arial" w:hAnsi="Arial" w:cs="Arial"/>
          <w:color w:val="000000" w:themeColor="text1"/>
          <w:sz w:val="22"/>
          <w:szCs w:val="22"/>
          <w:lang w:val="en-US"/>
        </w:rPr>
        <w:t>inancial</w:t>
      </w:r>
      <w:commentRangeEnd w:id="3"/>
      <w:r w:rsidR="00343BCA">
        <w:rPr>
          <w:rStyle w:val="CommentReference"/>
        </w:rPr>
        <w:commentReference w:id="3"/>
      </w:r>
    </w:p>
    <w:p w14:paraId="22BC19B0" w14:textId="495F2976" w:rsidR="20326D4D" w:rsidRPr="00EC45C3" w:rsidRDefault="005468CF"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r</w:t>
      </w:r>
      <w:r w:rsidR="20326D4D" w:rsidRPr="00EC45C3">
        <w:rPr>
          <w:rFonts w:ascii="Arial" w:hAnsi="Arial" w:cs="Arial"/>
          <w:color w:val="000000" w:themeColor="text1"/>
          <w:sz w:val="22"/>
          <w:szCs w:val="22"/>
          <w:lang w:val="en-US"/>
        </w:rPr>
        <w:t>evenue</w:t>
      </w:r>
      <w:r w:rsidR="008713CC">
        <w:rPr>
          <w:rFonts w:ascii="Arial" w:hAnsi="Arial" w:cs="Arial"/>
          <w:color w:val="000000" w:themeColor="text1"/>
          <w:sz w:val="22"/>
          <w:szCs w:val="22"/>
          <w:lang w:val="en-US"/>
        </w:rPr>
        <w:t xml:space="preserve"> growth</w:t>
      </w:r>
    </w:p>
    <w:p w14:paraId="4C5B06AC" w14:textId="287DAD58"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g</w:t>
      </w:r>
      <w:r w:rsidR="20326D4D" w:rsidRPr="00EC45C3">
        <w:rPr>
          <w:rFonts w:ascii="Arial" w:hAnsi="Arial" w:cs="Arial"/>
          <w:color w:val="000000" w:themeColor="text1"/>
          <w:sz w:val="22"/>
          <w:szCs w:val="22"/>
          <w:lang w:val="en-US"/>
        </w:rPr>
        <w:t>ross profit margin</w:t>
      </w:r>
    </w:p>
    <w:p w14:paraId="318FF963" w14:textId="73C23A62"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n</w:t>
      </w:r>
      <w:r w:rsidR="20326D4D" w:rsidRPr="00EC45C3">
        <w:rPr>
          <w:rFonts w:ascii="Arial" w:hAnsi="Arial" w:cs="Arial"/>
          <w:color w:val="000000" w:themeColor="text1"/>
          <w:sz w:val="22"/>
          <w:szCs w:val="22"/>
          <w:lang w:val="en-US"/>
        </w:rPr>
        <w:t>et profit margin</w:t>
      </w:r>
    </w:p>
    <w:p w14:paraId="31D64266" w14:textId="1B7DB081"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c</w:t>
      </w:r>
      <w:r w:rsidR="20326D4D" w:rsidRPr="00EC45C3">
        <w:rPr>
          <w:rFonts w:ascii="Arial" w:hAnsi="Arial" w:cs="Arial"/>
          <w:color w:val="000000" w:themeColor="text1"/>
          <w:sz w:val="22"/>
          <w:szCs w:val="22"/>
          <w:lang w:val="en-US"/>
        </w:rPr>
        <w:t>ash flow</w:t>
      </w:r>
    </w:p>
    <w:p w14:paraId="4CE3B343" w14:textId="688EA7A3"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b</w:t>
      </w:r>
      <w:r w:rsidR="20326D4D" w:rsidRPr="00EC45C3">
        <w:rPr>
          <w:rFonts w:ascii="Arial" w:hAnsi="Arial" w:cs="Arial"/>
          <w:color w:val="000000" w:themeColor="text1"/>
          <w:sz w:val="22"/>
          <w:szCs w:val="22"/>
          <w:lang w:val="en-US"/>
        </w:rPr>
        <w:t>reakeven point</w:t>
      </w:r>
    </w:p>
    <w:p w14:paraId="7D44918E" w14:textId="77777777" w:rsidR="005334DE"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a</w:t>
      </w:r>
      <w:r w:rsidR="20326D4D" w:rsidRPr="00EC45C3">
        <w:rPr>
          <w:rFonts w:ascii="Arial" w:hAnsi="Arial" w:cs="Arial"/>
          <w:color w:val="000000" w:themeColor="text1"/>
          <w:sz w:val="22"/>
          <w:szCs w:val="22"/>
          <w:lang w:val="en-US"/>
        </w:rPr>
        <w:t xml:space="preserve">ccounts </w:t>
      </w:r>
      <w:commentRangeStart w:id="4"/>
      <w:r w:rsidR="20326D4D" w:rsidRPr="00EC45C3">
        <w:rPr>
          <w:rFonts w:ascii="Arial" w:hAnsi="Arial" w:cs="Arial"/>
          <w:color w:val="000000" w:themeColor="text1"/>
          <w:sz w:val="22"/>
          <w:szCs w:val="22"/>
          <w:lang w:val="en-US"/>
        </w:rPr>
        <w:t>receivable</w:t>
      </w:r>
      <w:commentRangeEnd w:id="4"/>
      <w:r w:rsidR="000058FA">
        <w:rPr>
          <w:rStyle w:val="CommentReference"/>
        </w:rPr>
        <w:commentReference w:id="4"/>
      </w:r>
    </w:p>
    <w:p w14:paraId="5C85DC0C" w14:textId="445D893E" w:rsidR="005334DE" w:rsidRDefault="005334DE"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accounts payable</w:t>
      </w:r>
    </w:p>
    <w:p w14:paraId="4BBBDD80" w14:textId="12886799" w:rsidR="20326D4D" w:rsidRPr="00EC45C3" w:rsidRDefault="005334DE"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managing tax obligations</w:t>
      </w:r>
      <w:ins w:id="5" w:author="Fiona Beardslee" w:date="2025-10-01T11:04:00Z" w16du:dateUtc="2025-09-30T22:04:00Z">
        <w:r w:rsidR="00343BCA">
          <w:rPr>
            <w:rFonts w:ascii="Arial" w:hAnsi="Arial" w:cs="Arial"/>
            <w:color w:val="000000" w:themeColor="text1"/>
            <w:sz w:val="22"/>
            <w:szCs w:val="22"/>
            <w:lang w:val="en-US"/>
          </w:rPr>
          <w:t>.</w:t>
        </w:r>
      </w:ins>
    </w:p>
    <w:p w14:paraId="4F721C0F" w14:textId="2C6719BA" w:rsidR="20326D4D" w:rsidRPr="00EC45C3" w:rsidRDefault="005334DE" w:rsidP="7952EADB">
      <w:pPr>
        <w:pStyle w:val="ListParagraph"/>
        <w:numPr>
          <w:ilvl w:val="0"/>
          <w:numId w:val="8"/>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o</w:t>
      </w:r>
      <w:r w:rsidR="20326D4D" w:rsidRPr="00EC45C3">
        <w:rPr>
          <w:rFonts w:ascii="Arial" w:hAnsi="Arial" w:cs="Arial"/>
          <w:color w:val="000000" w:themeColor="text1"/>
          <w:sz w:val="22"/>
          <w:szCs w:val="22"/>
          <w:lang w:val="en-US"/>
        </w:rPr>
        <w:t>perational</w:t>
      </w:r>
    </w:p>
    <w:p w14:paraId="6CCCD3AE" w14:textId="747F4720"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i</w:t>
      </w:r>
      <w:r w:rsidR="20326D4D" w:rsidRPr="00EC45C3">
        <w:rPr>
          <w:rFonts w:ascii="Arial" w:hAnsi="Arial" w:cs="Arial"/>
          <w:color w:val="000000" w:themeColor="text1"/>
          <w:sz w:val="22"/>
          <w:szCs w:val="22"/>
          <w:lang w:val="en-US"/>
        </w:rPr>
        <w:t>nventory turnover</w:t>
      </w:r>
    </w:p>
    <w:p w14:paraId="002E2E6D" w14:textId="7AB230B2"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c</w:t>
      </w:r>
      <w:r w:rsidR="20326D4D" w:rsidRPr="00EC45C3">
        <w:rPr>
          <w:rFonts w:ascii="Arial" w:hAnsi="Arial" w:cs="Arial"/>
          <w:color w:val="000000" w:themeColor="text1"/>
          <w:sz w:val="22"/>
          <w:szCs w:val="22"/>
          <w:lang w:val="en-US"/>
        </w:rPr>
        <w:t>ustomer satisfaction</w:t>
      </w:r>
    </w:p>
    <w:p w14:paraId="728B1DF6" w14:textId="0BDC8BFD"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e</w:t>
      </w:r>
      <w:r w:rsidR="20326D4D" w:rsidRPr="00EC45C3">
        <w:rPr>
          <w:rFonts w:ascii="Arial" w:hAnsi="Arial" w:cs="Arial"/>
          <w:color w:val="000000" w:themeColor="text1"/>
          <w:sz w:val="22"/>
          <w:szCs w:val="22"/>
          <w:lang w:val="en-US"/>
        </w:rPr>
        <w:t>mployee productivity</w:t>
      </w:r>
    </w:p>
    <w:p w14:paraId="0B13F713" w14:textId="56A07EA1"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w</w:t>
      </w:r>
      <w:r w:rsidR="20326D4D" w:rsidRPr="00EC45C3">
        <w:rPr>
          <w:rFonts w:ascii="Arial" w:hAnsi="Arial" w:cs="Arial"/>
          <w:color w:val="000000" w:themeColor="text1"/>
          <w:sz w:val="22"/>
          <w:szCs w:val="22"/>
          <w:lang w:val="en-US"/>
        </w:rPr>
        <w:t>aste or error rates</w:t>
      </w:r>
    </w:p>
    <w:p w14:paraId="1C81CD9A" w14:textId="1873C61F" w:rsidR="5BE77B11"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proofErr w:type="gramStart"/>
      <w:r>
        <w:rPr>
          <w:rFonts w:ascii="Arial" w:hAnsi="Arial" w:cs="Arial"/>
          <w:color w:val="000000" w:themeColor="text1"/>
          <w:sz w:val="22"/>
          <w:szCs w:val="22"/>
          <w:lang w:val="en-US"/>
        </w:rPr>
        <w:t>s</w:t>
      </w:r>
      <w:r w:rsidR="5BE77B11" w:rsidRPr="00EC45C3">
        <w:rPr>
          <w:rFonts w:ascii="Arial" w:hAnsi="Arial" w:cs="Arial"/>
          <w:color w:val="000000" w:themeColor="text1"/>
          <w:sz w:val="22"/>
          <w:szCs w:val="22"/>
          <w:lang w:val="en-US"/>
        </w:rPr>
        <w:t>takeholder</w:t>
      </w:r>
      <w:proofErr w:type="gramEnd"/>
      <w:r w:rsidR="5BE77B11" w:rsidRPr="00EC45C3">
        <w:rPr>
          <w:rFonts w:ascii="Arial" w:hAnsi="Arial" w:cs="Arial"/>
          <w:color w:val="000000" w:themeColor="text1"/>
          <w:sz w:val="22"/>
          <w:szCs w:val="22"/>
          <w:lang w:val="en-US"/>
        </w:rPr>
        <w:t xml:space="preserve"> </w:t>
      </w:r>
      <w:proofErr w:type="gramStart"/>
      <w:r w:rsidR="5BE77B11" w:rsidRPr="00EC45C3">
        <w:rPr>
          <w:rFonts w:ascii="Arial" w:hAnsi="Arial" w:cs="Arial"/>
          <w:color w:val="000000" w:themeColor="text1"/>
          <w:sz w:val="22"/>
          <w:szCs w:val="22"/>
          <w:lang w:val="en-US"/>
        </w:rPr>
        <w:t>needs</w:t>
      </w:r>
      <w:proofErr w:type="gramEnd"/>
      <w:ins w:id="6" w:author="Fiona Beardslee" w:date="2025-10-01T11:04:00Z" w16du:dateUtc="2025-09-30T22:04:00Z">
        <w:r w:rsidR="00343BCA">
          <w:rPr>
            <w:rFonts w:ascii="Arial" w:hAnsi="Arial" w:cs="Arial"/>
            <w:color w:val="000000" w:themeColor="text1"/>
            <w:sz w:val="22"/>
            <w:szCs w:val="22"/>
            <w:lang w:val="en-US"/>
          </w:rPr>
          <w:t>.</w:t>
        </w:r>
      </w:ins>
    </w:p>
    <w:p w14:paraId="6EAE7973" w14:textId="25BCC435" w:rsidR="00F50B4A" w:rsidRPr="00EC45C3" w:rsidRDefault="005334DE" w:rsidP="00F50B4A">
      <w:pPr>
        <w:pStyle w:val="ListParagraph"/>
        <w:numPr>
          <w:ilvl w:val="0"/>
          <w:numId w:val="8"/>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c</w:t>
      </w:r>
      <w:r w:rsidR="00F50B4A" w:rsidRPr="00EC45C3">
        <w:rPr>
          <w:rFonts w:ascii="Arial" w:hAnsi="Arial" w:cs="Arial"/>
          <w:color w:val="000000" w:themeColor="text1"/>
          <w:sz w:val="22"/>
          <w:szCs w:val="22"/>
          <w:lang w:val="en-US"/>
        </w:rPr>
        <w:t xml:space="preserve">ustomer </w:t>
      </w:r>
      <w:del w:id="7" w:author="Fiona Beardslee" w:date="2025-10-01T11:05:00Z" w16du:dateUtc="2025-09-30T22:05:00Z">
        <w:r w:rsidR="00F50B4A" w:rsidRPr="00EC45C3" w:rsidDel="002749F0">
          <w:rPr>
            <w:rFonts w:ascii="Arial" w:hAnsi="Arial" w:cs="Arial"/>
            <w:color w:val="000000" w:themeColor="text1"/>
            <w:sz w:val="22"/>
            <w:szCs w:val="22"/>
            <w:lang w:val="en-US"/>
          </w:rPr>
          <w:delText>I</w:delText>
        </w:r>
      </w:del>
      <w:ins w:id="8" w:author="Fiona Beardslee" w:date="2025-10-01T11:05:00Z" w16du:dateUtc="2025-09-30T22:05:00Z">
        <w:r w:rsidR="002749F0">
          <w:rPr>
            <w:rFonts w:ascii="Arial" w:hAnsi="Arial" w:cs="Arial"/>
            <w:color w:val="000000" w:themeColor="text1"/>
            <w:sz w:val="22"/>
            <w:szCs w:val="22"/>
            <w:lang w:val="en-US"/>
          </w:rPr>
          <w:t>i</w:t>
        </w:r>
      </w:ins>
      <w:r w:rsidR="00F50B4A" w:rsidRPr="00EC45C3">
        <w:rPr>
          <w:rFonts w:ascii="Arial" w:hAnsi="Arial" w:cs="Arial"/>
          <w:color w:val="000000" w:themeColor="text1"/>
          <w:sz w:val="22"/>
          <w:szCs w:val="22"/>
          <w:lang w:val="en-US"/>
        </w:rPr>
        <w:t>ndicators</w:t>
      </w:r>
    </w:p>
    <w:p w14:paraId="49F03453" w14:textId="599BB9C2" w:rsidR="00F50B4A"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c</w:t>
      </w:r>
      <w:r w:rsidR="00F50B4A" w:rsidRPr="00EC45C3">
        <w:rPr>
          <w:rFonts w:ascii="Arial" w:hAnsi="Arial" w:cs="Arial"/>
          <w:color w:val="000000" w:themeColor="text1"/>
          <w:sz w:val="22"/>
          <w:szCs w:val="22"/>
          <w:lang w:val="en-US"/>
        </w:rPr>
        <w:t>ustomer retention rate</w:t>
      </w:r>
    </w:p>
    <w:p w14:paraId="1F143E8E" w14:textId="0BA7909B" w:rsidR="00F50B4A"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r</w:t>
      </w:r>
      <w:r w:rsidR="00F50B4A" w:rsidRPr="00EC45C3">
        <w:rPr>
          <w:rFonts w:ascii="Arial" w:hAnsi="Arial" w:cs="Arial"/>
          <w:color w:val="000000" w:themeColor="text1"/>
          <w:sz w:val="22"/>
          <w:szCs w:val="22"/>
          <w:lang w:val="en-US"/>
        </w:rPr>
        <w:t>epeat purchase rate</w:t>
      </w:r>
      <w:ins w:id="9" w:author="Fiona Beardslee" w:date="2025-10-01T11:05:00Z" w16du:dateUtc="2025-09-30T22:05:00Z">
        <w:r w:rsidR="002749F0">
          <w:rPr>
            <w:rFonts w:ascii="Arial" w:hAnsi="Arial" w:cs="Arial"/>
            <w:color w:val="000000" w:themeColor="text1"/>
            <w:sz w:val="22"/>
            <w:szCs w:val="22"/>
            <w:lang w:val="en-US"/>
          </w:rPr>
          <w:t>.</w:t>
        </w:r>
      </w:ins>
    </w:p>
    <w:p w14:paraId="70C507B8" w14:textId="3DB35B0B" w:rsidR="20326D4D" w:rsidRPr="00EC45C3" w:rsidRDefault="005334DE" w:rsidP="7952EADB">
      <w:pPr>
        <w:pStyle w:val="ListParagraph"/>
        <w:numPr>
          <w:ilvl w:val="0"/>
          <w:numId w:val="8"/>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g</w:t>
      </w:r>
      <w:r w:rsidR="20326D4D" w:rsidRPr="00EC45C3">
        <w:rPr>
          <w:rFonts w:ascii="Arial" w:hAnsi="Arial" w:cs="Arial"/>
          <w:color w:val="000000" w:themeColor="text1"/>
          <w:sz w:val="22"/>
          <w:szCs w:val="22"/>
          <w:lang w:val="en-US"/>
        </w:rPr>
        <w:t>rowth and strategic</w:t>
      </w:r>
      <w:ins w:id="10" w:author="Fiona Beardslee" w:date="2025-10-01T11:06:00Z" w16du:dateUtc="2025-09-30T22:06:00Z">
        <w:r w:rsidR="0033297F">
          <w:rPr>
            <w:rFonts w:ascii="Arial" w:hAnsi="Arial" w:cs="Arial"/>
            <w:color w:val="000000" w:themeColor="text1"/>
            <w:sz w:val="22"/>
            <w:szCs w:val="22"/>
            <w:lang w:val="en-US"/>
          </w:rPr>
          <w:t xml:space="preserve"> planning</w:t>
        </w:r>
      </w:ins>
    </w:p>
    <w:p w14:paraId="048E747F" w14:textId="3E75C358"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c</w:t>
      </w:r>
      <w:r w:rsidR="20326D4D" w:rsidRPr="00EC45C3">
        <w:rPr>
          <w:rFonts w:ascii="Arial" w:hAnsi="Arial" w:cs="Arial"/>
          <w:color w:val="000000" w:themeColor="text1"/>
          <w:sz w:val="22"/>
          <w:szCs w:val="22"/>
          <w:lang w:val="en-US"/>
        </w:rPr>
        <w:t>ustomer retention</w:t>
      </w:r>
    </w:p>
    <w:p w14:paraId="28B87EE6" w14:textId="3E341700" w:rsidR="20326D4D"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r</w:t>
      </w:r>
      <w:r w:rsidR="20326D4D" w:rsidRPr="00EC45C3">
        <w:rPr>
          <w:rFonts w:ascii="Arial" w:hAnsi="Arial" w:cs="Arial"/>
          <w:color w:val="000000" w:themeColor="text1"/>
          <w:sz w:val="22"/>
          <w:szCs w:val="22"/>
          <w:lang w:val="en-US"/>
        </w:rPr>
        <w:t>eturn on investment</w:t>
      </w:r>
      <w:ins w:id="11" w:author="Fiona Beardslee" w:date="2025-10-01T11:06:00Z" w16du:dateUtc="2025-09-30T22:06:00Z">
        <w:r w:rsidR="0033297F">
          <w:rPr>
            <w:rFonts w:ascii="Arial" w:hAnsi="Arial" w:cs="Arial"/>
            <w:color w:val="000000" w:themeColor="text1"/>
            <w:sz w:val="22"/>
            <w:szCs w:val="22"/>
            <w:lang w:val="en-US"/>
          </w:rPr>
          <w:t>.</w:t>
        </w:r>
      </w:ins>
    </w:p>
    <w:p w14:paraId="7DC8E654" w14:textId="56C55F7E" w:rsidR="00927896" w:rsidRPr="00EC45C3" w:rsidRDefault="005334DE" w:rsidP="00927896">
      <w:pPr>
        <w:pStyle w:val="ListParagraph"/>
        <w:numPr>
          <w:ilvl w:val="0"/>
          <w:numId w:val="8"/>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m</w:t>
      </w:r>
      <w:r w:rsidR="00927896" w:rsidRPr="00EC45C3">
        <w:rPr>
          <w:rFonts w:ascii="Arial" w:hAnsi="Arial" w:cs="Arial"/>
          <w:color w:val="000000" w:themeColor="text1"/>
          <w:sz w:val="22"/>
          <w:szCs w:val="22"/>
          <w:lang w:val="en-US"/>
        </w:rPr>
        <w:t xml:space="preserve">arketing </w:t>
      </w:r>
      <w:ins w:id="12" w:author="Fiona Beardslee" w:date="2025-10-01T11:04:00Z" w16du:dateUtc="2025-09-30T22:04:00Z">
        <w:r w:rsidR="00343BCA">
          <w:rPr>
            <w:rFonts w:ascii="Arial" w:hAnsi="Arial" w:cs="Arial"/>
            <w:color w:val="000000" w:themeColor="text1"/>
            <w:sz w:val="22"/>
            <w:szCs w:val="22"/>
            <w:lang w:val="en-US"/>
          </w:rPr>
          <w:t>and</w:t>
        </w:r>
      </w:ins>
      <w:del w:id="13" w:author="Fiona Beardslee" w:date="2025-10-01T11:04:00Z" w16du:dateUtc="2025-09-30T22:04:00Z">
        <w:r w:rsidR="00927896" w:rsidRPr="00EC45C3" w:rsidDel="00343BCA">
          <w:rPr>
            <w:rFonts w:ascii="Arial" w:hAnsi="Arial" w:cs="Arial"/>
            <w:color w:val="000000" w:themeColor="text1"/>
            <w:sz w:val="22"/>
            <w:szCs w:val="22"/>
            <w:lang w:val="en-US"/>
          </w:rPr>
          <w:delText>&amp;</w:delText>
        </w:r>
      </w:del>
      <w:r w:rsidR="00927896" w:rsidRPr="00EC45C3">
        <w:rPr>
          <w:rFonts w:ascii="Arial" w:hAnsi="Arial" w:cs="Arial"/>
          <w:color w:val="000000" w:themeColor="text1"/>
          <w:sz w:val="22"/>
          <w:szCs w:val="22"/>
          <w:lang w:val="en-US"/>
        </w:rPr>
        <w:t xml:space="preserve"> </w:t>
      </w:r>
      <w:ins w:id="14" w:author="Fiona Beardslee" w:date="2025-10-01T11:04:00Z" w16du:dateUtc="2025-09-30T22:04:00Z">
        <w:r w:rsidR="00343BCA">
          <w:rPr>
            <w:rFonts w:ascii="Arial" w:hAnsi="Arial" w:cs="Arial"/>
            <w:color w:val="000000" w:themeColor="text1"/>
            <w:sz w:val="22"/>
            <w:szCs w:val="22"/>
            <w:lang w:val="en-US"/>
          </w:rPr>
          <w:t>g</w:t>
        </w:r>
      </w:ins>
      <w:del w:id="15" w:author="Fiona Beardslee" w:date="2025-10-01T11:04:00Z" w16du:dateUtc="2025-09-30T22:04:00Z">
        <w:r w:rsidR="00927896" w:rsidRPr="00EC45C3" w:rsidDel="00343BCA">
          <w:rPr>
            <w:rFonts w:ascii="Arial" w:hAnsi="Arial" w:cs="Arial"/>
            <w:color w:val="000000" w:themeColor="text1"/>
            <w:sz w:val="22"/>
            <w:szCs w:val="22"/>
            <w:lang w:val="en-US"/>
          </w:rPr>
          <w:delText>G</w:delText>
        </w:r>
      </w:del>
      <w:r w:rsidR="00927896" w:rsidRPr="00EC45C3">
        <w:rPr>
          <w:rFonts w:ascii="Arial" w:hAnsi="Arial" w:cs="Arial"/>
          <w:color w:val="000000" w:themeColor="text1"/>
          <w:sz w:val="22"/>
          <w:szCs w:val="22"/>
          <w:lang w:val="en-US"/>
        </w:rPr>
        <w:t xml:space="preserve">rowth </w:t>
      </w:r>
      <w:del w:id="16" w:author="Fiona Beardslee" w:date="2025-10-01T11:04:00Z" w16du:dateUtc="2025-09-30T22:04:00Z">
        <w:r w:rsidR="00927896" w:rsidRPr="00EC45C3" w:rsidDel="00343BCA">
          <w:rPr>
            <w:rFonts w:ascii="Arial" w:hAnsi="Arial" w:cs="Arial"/>
            <w:color w:val="000000" w:themeColor="text1"/>
            <w:sz w:val="22"/>
            <w:szCs w:val="22"/>
            <w:lang w:val="en-US"/>
          </w:rPr>
          <w:delText>I</w:delText>
        </w:r>
      </w:del>
      <w:ins w:id="17" w:author="Fiona Beardslee" w:date="2025-10-01T11:04:00Z" w16du:dateUtc="2025-09-30T22:04:00Z">
        <w:r w:rsidR="00343BCA">
          <w:rPr>
            <w:rFonts w:ascii="Arial" w:hAnsi="Arial" w:cs="Arial"/>
            <w:color w:val="000000" w:themeColor="text1"/>
            <w:sz w:val="22"/>
            <w:szCs w:val="22"/>
            <w:lang w:val="en-US"/>
          </w:rPr>
          <w:t>i</w:t>
        </w:r>
      </w:ins>
      <w:r w:rsidR="00927896" w:rsidRPr="00EC45C3">
        <w:rPr>
          <w:rFonts w:ascii="Arial" w:hAnsi="Arial" w:cs="Arial"/>
          <w:color w:val="000000" w:themeColor="text1"/>
          <w:sz w:val="22"/>
          <w:szCs w:val="22"/>
          <w:lang w:val="en-US"/>
        </w:rPr>
        <w:t>ndicators</w:t>
      </w:r>
    </w:p>
    <w:p w14:paraId="1F391CC7" w14:textId="76BBA3A4" w:rsidR="00927896" w:rsidRPr="00EC45C3" w:rsidRDefault="008C61F6"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w</w:t>
      </w:r>
      <w:r w:rsidR="00927896" w:rsidRPr="00EC45C3">
        <w:rPr>
          <w:rFonts w:ascii="Arial" w:hAnsi="Arial" w:cs="Arial"/>
          <w:color w:val="000000" w:themeColor="text1"/>
          <w:sz w:val="22"/>
          <w:szCs w:val="22"/>
          <w:lang w:val="en-US"/>
        </w:rPr>
        <w:t xml:space="preserve">ebsite traffic </w:t>
      </w:r>
      <w:ins w:id="18" w:author="Fiona Beardslee" w:date="2025-10-01T11:04:00Z" w16du:dateUtc="2025-09-30T22:04:00Z">
        <w:r w:rsidR="00343BCA">
          <w:rPr>
            <w:rFonts w:ascii="Arial" w:hAnsi="Arial" w:cs="Arial"/>
            <w:color w:val="000000" w:themeColor="text1"/>
            <w:sz w:val="22"/>
            <w:szCs w:val="22"/>
            <w:lang w:val="en-US"/>
          </w:rPr>
          <w:t>and</w:t>
        </w:r>
      </w:ins>
      <w:del w:id="19" w:author="Fiona Beardslee" w:date="2025-10-01T11:04:00Z" w16du:dateUtc="2025-09-30T22:04:00Z">
        <w:r w:rsidR="00927896" w:rsidRPr="00EC45C3">
          <w:rPr>
            <w:rFonts w:ascii="Arial" w:hAnsi="Arial" w:cs="Arial"/>
            <w:color w:val="000000" w:themeColor="text1"/>
            <w:sz w:val="22"/>
            <w:szCs w:val="22"/>
            <w:lang w:val="en-US"/>
          </w:rPr>
          <w:delText>&amp;</w:delText>
        </w:r>
      </w:del>
      <w:r w:rsidR="00927896" w:rsidRPr="00EC45C3">
        <w:rPr>
          <w:rFonts w:ascii="Arial" w:hAnsi="Arial" w:cs="Arial"/>
          <w:color w:val="000000" w:themeColor="text1"/>
          <w:sz w:val="22"/>
          <w:szCs w:val="22"/>
          <w:lang w:val="en-US"/>
        </w:rPr>
        <w:t xml:space="preserve"> conversion rates</w:t>
      </w:r>
    </w:p>
    <w:p w14:paraId="6D11C64C" w14:textId="31C15B65" w:rsidR="00927896" w:rsidRPr="00EC45C3" w:rsidRDefault="008C61F6"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l</w:t>
      </w:r>
      <w:r w:rsidR="00927896" w:rsidRPr="00EC45C3">
        <w:rPr>
          <w:rFonts w:ascii="Arial" w:hAnsi="Arial" w:cs="Arial"/>
          <w:color w:val="000000" w:themeColor="text1"/>
          <w:sz w:val="22"/>
          <w:szCs w:val="22"/>
          <w:lang w:val="en-US"/>
        </w:rPr>
        <w:t>ead-to-customer conversion rate</w:t>
      </w:r>
    </w:p>
    <w:p w14:paraId="5DF140CD" w14:textId="238874B0" w:rsidR="00927896" w:rsidRDefault="008C61F6"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r</w:t>
      </w:r>
      <w:r w:rsidR="00927896" w:rsidRPr="00EC45C3">
        <w:rPr>
          <w:rFonts w:ascii="Arial" w:hAnsi="Arial" w:cs="Arial"/>
          <w:color w:val="000000" w:themeColor="text1"/>
          <w:sz w:val="22"/>
          <w:szCs w:val="22"/>
          <w:lang w:val="en-US"/>
        </w:rPr>
        <w:t>eturn on marketing investment (ROMI)</w:t>
      </w:r>
      <w:r w:rsidR="00927896">
        <w:rPr>
          <w:rFonts w:ascii="Arial" w:hAnsi="Arial" w:cs="Arial"/>
          <w:color w:val="000000" w:themeColor="text1"/>
          <w:sz w:val="22"/>
          <w:szCs w:val="22"/>
          <w:lang w:val="en-US"/>
        </w:rPr>
        <w:t>.</w:t>
      </w:r>
      <w:r>
        <w:rPr>
          <w:rFonts w:ascii="Arial" w:hAnsi="Arial" w:cs="Arial"/>
          <w:color w:val="000000" w:themeColor="text1"/>
          <w:sz w:val="22"/>
          <w:szCs w:val="22"/>
          <w:lang w:val="en-US"/>
        </w:rPr>
        <w:t xml:space="preserve"> </w:t>
      </w:r>
    </w:p>
    <w:p w14:paraId="23D6A320" w14:textId="64BE7C3F" w:rsidR="004B2E5D" w:rsidRPr="00DE2D4A" w:rsidRDefault="005334DE" w:rsidP="009D55BA">
      <w:pPr>
        <w:pStyle w:val="ListParagraph"/>
        <w:numPr>
          <w:ilvl w:val="0"/>
          <w:numId w:val="8"/>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e</w:t>
      </w:r>
      <w:r w:rsidR="004B2E5D" w:rsidRPr="00DE2D4A">
        <w:rPr>
          <w:rFonts w:ascii="Arial" w:hAnsi="Arial" w:cs="Arial"/>
          <w:color w:val="000000" w:themeColor="text1"/>
          <w:sz w:val="22"/>
          <w:szCs w:val="22"/>
          <w:lang w:val="en-US"/>
        </w:rPr>
        <w:t xml:space="preserve">mployee </w:t>
      </w:r>
      <w:del w:id="20" w:author="Fiona Beardslee" w:date="2025-10-01T11:04:00Z" w16du:dateUtc="2025-09-30T22:04:00Z">
        <w:r w:rsidR="004B2E5D" w:rsidRPr="00DE2D4A" w:rsidDel="00343BCA">
          <w:rPr>
            <w:rFonts w:ascii="Arial" w:hAnsi="Arial" w:cs="Arial"/>
            <w:color w:val="000000" w:themeColor="text1"/>
            <w:sz w:val="22"/>
            <w:szCs w:val="22"/>
            <w:lang w:val="en-US"/>
          </w:rPr>
          <w:delText>I</w:delText>
        </w:r>
      </w:del>
      <w:ins w:id="21" w:author="Fiona Beardslee" w:date="2025-10-01T11:04:00Z" w16du:dateUtc="2025-09-30T22:04:00Z">
        <w:r w:rsidR="00343BCA">
          <w:rPr>
            <w:rFonts w:ascii="Arial" w:hAnsi="Arial" w:cs="Arial"/>
            <w:color w:val="000000" w:themeColor="text1"/>
            <w:sz w:val="22"/>
            <w:szCs w:val="22"/>
            <w:lang w:val="en-US"/>
          </w:rPr>
          <w:t>i</w:t>
        </w:r>
      </w:ins>
      <w:r w:rsidR="004B2E5D" w:rsidRPr="00DE2D4A">
        <w:rPr>
          <w:rFonts w:ascii="Arial" w:hAnsi="Arial" w:cs="Arial"/>
          <w:color w:val="000000" w:themeColor="text1"/>
          <w:sz w:val="22"/>
          <w:szCs w:val="22"/>
          <w:lang w:val="en-US"/>
        </w:rPr>
        <w:t>ndicators</w:t>
      </w:r>
    </w:p>
    <w:p w14:paraId="7C3CCE99" w14:textId="3B430771" w:rsidR="004B2E5D" w:rsidRPr="00DE2D4A"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s</w:t>
      </w:r>
      <w:r w:rsidR="004B2E5D" w:rsidRPr="00DE2D4A">
        <w:rPr>
          <w:rFonts w:ascii="Arial" w:hAnsi="Arial" w:cs="Arial"/>
          <w:color w:val="000000" w:themeColor="text1"/>
          <w:sz w:val="22"/>
          <w:szCs w:val="22"/>
          <w:lang w:val="en-US"/>
        </w:rPr>
        <w:t xml:space="preserve">taff productivity </w:t>
      </w:r>
    </w:p>
    <w:p w14:paraId="43CECAD4" w14:textId="1BE6D5BD" w:rsidR="004B2E5D" w:rsidRPr="00DE2D4A"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e</w:t>
      </w:r>
      <w:r w:rsidR="004B2E5D" w:rsidRPr="00DE2D4A">
        <w:rPr>
          <w:rFonts w:ascii="Arial" w:hAnsi="Arial" w:cs="Arial"/>
          <w:color w:val="000000" w:themeColor="text1"/>
          <w:sz w:val="22"/>
          <w:szCs w:val="22"/>
          <w:lang w:val="en-US"/>
        </w:rPr>
        <w:t>mployee satisfaction</w:t>
      </w:r>
    </w:p>
    <w:p w14:paraId="6F47FB9B" w14:textId="4F21D276" w:rsidR="004B2E5D" w:rsidRPr="00DE2D4A"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t</w:t>
      </w:r>
      <w:r w:rsidR="004B2E5D" w:rsidRPr="00DE2D4A">
        <w:rPr>
          <w:rFonts w:ascii="Arial" w:hAnsi="Arial" w:cs="Arial"/>
          <w:color w:val="000000" w:themeColor="text1"/>
          <w:sz w:val="22"/>
          <w:szCs w:val="22"/>
          <w:lang w:val="en-US"/>
        </w:rPr>
        <w:t xml:space="preserve">urnover rate </w:t>
      </w:r>
    </w:p>
    <w:p w14:paraId="378C6C49" w14:textId="35D37A9F" w:rsidR="004B2E5D"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t</w:t>
      </w:r>
      <w:r w:rsidR="004B2E5D" w:rsidRPr="00DE2D4A">
        <w:rPr>
          <w:rFonts w:ascii="Arial" w:hAnsi="Arial" w:cs="Arial"/>
          <w:color w:val="000000" w:themeColor="text1"/>
          <w:sz w:val="22"/>
          <w:szCs w:val="22"/>
          <w:lang w:val="en-US"/>
        </w:rPr>
        <w:t>raining completion rates</w:t>
      </w:r>
      <w:ins w:id="22" w:author="Fiona Beardslee" w:date="2025-10-01T11:07:00Z" w16du:dateUtc="2025-09-30T22:07:00Z">
        <w:r w:rsidR="0033297F">
          <w:rPr>
            <w:rFonts w:ascii="Arial" w:hAnsi="Arial" w:cs="Arial"/>
            <w:color w:val="000000" w:themeColor="text1"/>
            <w:sz w:val="22"/>
            <w:szCs w:val="22"/>
            <w:lang w:val="en-US"/>
          </w:rPr>
          <w:t>.</w:t>
        </w:r>
      </w:ins>
      <w:r w:rsidR="004B2E5D">
        <w:rPr>
          <w:rFonts w:ascii="Arial" w:hAnsi="Arial" w:cs="Arial"/>
          <w:color w:val="000000" w:themeColor="text1"/>
          <w:sz w:val="22"/>
          <w:szCs w:val="22"/>
          <w:lang w:val="en-US"/>
        </w:rPr>
        <w:t xml:space="preserve"> </w:t>
      </w:r>
    </w:p>
    <w:p w14:paraId="1DEA55DF" w14:textId="05CDF065" w:rsidR="0075184D" w:rsidRPr="00DE2D4A" w:rsidRDefault="005334DE" w:rsidP="009D55BA">
      <w:pPr>
        <w:pStyle w:val="ListParagraph"/>
        <w:numPr>
          <w:ilvl w:val="0"/>
          <w:numId w:val="8"/>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c</w:t>
      </w:r>
      <w:r w:rsidR="0075184D" w:rsidRPr="00DE2D4A">
        <w:rPr>
          <w:rFonts w:ascii="Arial" w:hAnsi="Arial" w:cs="Arial"/>
          <w:color w:val="000000" w:themeColor="text1"/>
          <w:sz w:val="22"/>
          <w:szCs w:val="22"/>
          <w:lang w:val="en-US"/>
        </w:rPr>
        <w:t xml:space="preserve">ompliance and </w:t>
      </w:r>
      <w:del w:id="23" w:author="Fiona Beardslee" w:date="2025-10-01T11:04:00Z" w16du:dateUtc="2025-09-30T22:04:00Z">
        <w:r w:rsidR="0075184D" w:rsidRPr="00DE2D4A" w:rsidDel="00343BCA">
          <w:rPr>
            <w:rFonts w:ascii="Arial" w:hAnsi="Arial" w:cs="Arial"/>
            <w:color w:val="000000" w:themeColor="text1"/>
            <w:sz w:val="22"/>
            <w:szCs w:val="22"/>
            <w:lang w:val="en-US"/>
          </w:rPr>
          <w:delText>R</w:delText>
        </w:r>
      </w:del>
      <w:ins w:id="24" w:author="Fiona Beardslee" w:date="2025-10-01T11:04:00Z" w16du:dateUtc="2025-09-30T22:04:00Z">
        <w:r w:rsidR="00343BCA">
          <w:rPr>
            <w:rFonts w:ascii="Arial" w:hAnsi="Arial" w:cs="Arial"/>
            <w:color w:val="000000" w:themeColor="text1"/>
            <w:sz w:val="22"/>
            <w:szCs w:val="22"/>
            <w:lang w:val="en-US"/>
          </w:rPr>
          <w:t>r</w:t>
        </w:r>
      </w:ins>
      <w:r w:rsidR="0075184D" w:rsidRPr="00DE2D4A">
        <w:rPr>
          <w:rFonts w:ascii="Arial" w:hAnsi="Arial" w:cs="Arial"/>
          <w:color w:val="000000" w:themeColor="text1"/>
          <w:sz w:val="22"/>
          <w:szCs w:val="22"/>
          <w:lang w:val="en-US"/>
        </w:rPr>
        <w:t xml:space="preserve">isk </w:t>
      </w:r>
      <w:del w:id="25" w:author="Fiona Beardslee" w:date="2025-10-01T11:04:00Z" w16du:dateUtc="2025-09-30T22:04:00Z">
        <w:r w:rsidR="0075184D" w:rsidRPr="00DE2D4A" w:rsidDel="00343BCA">
          <w:rPr>
            <w:rFonts w:ascii="Arial" w:hAnsi="Arial" w:cs="Arial"/>
            <w:color w:val="000000" w:themeColor="text1"/>
            <w:sz w:val="22"/>
            <w:szCs w:val="22"/>
            <w:lang w:val="en-US"/>
          </w:rPr>
          <w:delText>I</w:delText>
        </w:r>
      </w:del>
      <w:ins w:id="26" w:author="Fiona Beardslee" w:date="2025-10-01T11:04:00Z" w16du:dateUtc="2025-09-30T22:04:00Z">
        <w:r w:rsidR="00343BCA">
          <w:rPr>
            <w:rFonts w:ascii="Arial" w:hAnsi="Arial" w:cs="Arial"/>
            <w:color w:val="000000" w:themeColor="text1"/>
            <w:sz w:val="22"/>
            <w:szCs w:val="22"/>
            <w:lang w:val="en-US"/>
          </w:rPr>
          <w:t>i</w:t>
        </w:r>
      </w:ins>
      <w:r w:rsidR="0075184D" w:rsidRPr="00DE2D4A">
        <w:rPr>
          <w:rFonts w:ascii="Arial" w:hAnsi="Arial" w:cs="Arial"/>
          <w:color w:val="000000" w:themeColor="text1"/>
          <w:sz w:val="22"/>
          <w:szCs w:val="22"/>
          <w:lang w:val="en-US"/>
        </w:rPr>
        <w:t>ndicators</w:t>
      </w:r>
    </w:p>
    <w:p w14:paraId="376151F3" w14:textId="0CE2763A" w:rsidR="002E77A1"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r</w:t>
      </w:r>
      <w:r w:rsidR="002E77A1" w:rsidRPr="00EC45C3">
        <w:rPr>
          <w:rFonts w:ascii="Arial" w:hAnsi="Arial" w:cs="Arial"/>
          <w:color w:val="000000" w:themeColor="text1"/>
          <w:sz w:val="22"/>
          <w:szCs w:val="22"/>
          <w:lang w:val="en-US"/>
        </w:rPr>
        <w:t xml:space="preserve">egulatory compliance checks </w:t>
      </w:r>
    </w:p>
    <w:p w14:paraId="2B91B22B" w14:textId="77F0C36D" w:rsidR="002E77A1" w:rsidRPr="00EC45C3"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h</w:t>
      </w:r>
      <w:r w:rsidR="002E77A1" w:rsidRPr="00EC45C3">
        <w:rPr>
          <w:rFonts w:ascii="Arial" w:hAnsi="Arial" w:cs="Arial"/>
          <w:color w:val="000000" w:themeColor="text1"/>
          <w:sz w:val="22"/>
          <w:szCs w:val="22"/>
          <w:lang w:val="en-US"/>
        </w:rPr>
        <w:t xml:space="preserve">ealth and safety incidents </w:t>
      </w:r>
    </w:p>
    <w:p w14:paraId="0F6CDBC3" w14:textId="350D6D47" w:rsidR="002E77A1" w:rsidRDefault="0040792C" w:rsidP="009D55BA">
      <w:pPr>
        <w:pStyle w:val="ListParagraph"/>
        <w:numPr>
          <w:ilvl w:val="1"/>
          <w:numId w:val="8"/>
        </w:numPr>
        <w:spacing w:line="240" w:lineRule="auto"/>
        <w:ind w:left="720"/>
        <w:rPr>
          <w:rFonts w:ascii="Arial" w:hAnsi="Arial" w:cs="Arial"/>
          <w:color w:val="000000" w:themeColor="text1"/>
          <w:sz w:val="22"/>
          <w:szCs w:val="22"/>
          <w:lang w:val="en-US"/>
        </w:rPr>
      </w:pPr>
      <w:r>
        <w:rPr>
          <w:rFonts w:ascii="Arial" w:hAnsi="Arial" w:cs="Arial"/>
          <w:color w:val="000000" w:themeColor="text1"/>
          <w:sz w:val="22"/>
          <w:szCs w:val="22"/>
          <w:lang w:val="en-US"/>
        </w:rPr>
        <w:t>a</w:t>
      </w:r>
      <w:r w:rsidR="002E77A1" w:rsidRPr="00EC45C3">
        <w:rPr>
          <w:rFonts w:ascii="Arial" w:hAnsi="Arial" w:cs="Arial"/>
          <w:color w:val="000000" w:themeColor="text1"/>
          <w:sz w:val="22"/>
          <w:szCs w:val="22"/>
          <w:lang w:val="en-US"/>
        </w:rPr>
        <w:t>udit results</w:t>
      </w:r>
      <w:r w:rsidR="002E77A1">
        <w:rPr>
          <w:rFonts w:ascii="Arial" w:hAnsi="Arial" w:cs="Arial"/>
          <w:color w:val="000000" w:themeColor="text1"/>
          <w:sz w:val="22"/>
          <w:szCs w:val="22"/>
          <w:lang w:val="en-US"/>
        </w:rPr>
        <w:t xml:space="preserve">. </w:t>
      </w:r>
    </w:p>
    <w:p w14:paraId="65FAD868" w14:textId="77777777" w:rsidR="001D47AE" w:rsidRPr="00EC45C3" w:rsidRDefault="001D47AE" w:rsidP="00EC45C3">
      <w:pPr>
        <w:pStyle w:val="ListParagraph"/>
        <w:spacing w:after="0" w:line="240" w:lineRule="auto"/>
        <w:ind w:left="1077"/>
        <w:rPr>
          <w:rFonts w:ascii="Arial" w:hAnsi="Arial" w:cs="Arial"/>
          <w:color w:val="000000" w:themeColor="text1"/>
          <w:sz w:val="22"/>
          <w:szCs w:val="22"/>
          <w:lang w:val="en-US"/>
        </w:rPr>
      </w:pPr>
    </w:p>
    <w:p w14:paraId="04802AC8" w14:textId="45620D20" w:rsidR="7571EA02" w:rsidRPr="00EC45C3" w:rsidRDefault="7571EA02" w:rsidP="00EC45C3">
      <w:pPr>
        <w:pStyle w:val="ListParagraph"/>
        <w:ind w:left="360" w:hanging="360"/>
        <w:rPr>
          <w:rFonts w:ascii="Arial" w:hAnsi="Arial" w:cs="Arial"/>
          <w:color w:val="000000" w:themeColor="text1"/>
          <w:sz w:val="22"/>
          <w:szCs w:val="22"/>
          <w:lang w:val="en-US"/>
        </w:rPr>
      </w:pPr>
      <w:r w:rsidRPr="00EC45C3">
        <w:rPr>
          <w:rFonts w:ascii="Arial" w:hAnsi="Arial" w:cs="Arial"/>
          <w:color w:val="000000" w:themeColor="text1"/>
          <w:sz w:val="22"/>
          <w:szCs w:val="22"/>
          <w:lang w:val="en-US"/>
        </w:rPr>
        <w:t>Strategies to improve performance</w:t>
      </w:r>
    </w:p>
    <w:p w14:paraId="43967BBB" w14:textId="18A63253" w:rsidR="25A85832" w:rsidRPr="00EC45C3" w:rsidRDefault="0040792C" w:rsidP="00EC45C3">
      <w:pPr>
        <w:pStyle w:val="ListParagraph"/>
        <w:numPr>
          <w:ilvl w:val="0"/>
          <w:numId w:val="8"/>
        </w:numPr>
        <w:spacing w:line="240" w:lineRule="auto"/>
        <w:rPr>
          <w:rFonts w:ascii="Arial" w:hAnsi="Arial" w:cs="Arial"/>
          <w:color w:val="000000" w:themeColor="text1"/>
          <w:sz w:val="22"/>
          <w:szCs w:val="22"/>
          <w:lang w:val="en-US"/>
        </w:rPr>
      </w:pPr>
      <w:commentRangeStart w:id="27"/>
      <w:proofErr w:type="gramStart"/>
      <w:r>
        <w:rPr>
          <w:rFonts w:ascii="Arial" w:hAnsi="Arial" w:cs="Arial"/>
          <w:color w:val="000000" w:themeColor="text1"/>
          <w:sz w:val="22"/>
          <w:szCs w:val="22"/>
          <w:lang w:val="en-US"/>
        </w:rPr>
        <w:t>s</w:t>
      </w:r>
      <w:r w:rsidR="25A85832" w:rsidRPr="00EC45C3">
        <w:rPr>
          <w:rFonts w:ascii="Arial" w:hAnsi="Arial" w:cs="Arial"/>
          <w:color w:val="000000" w:themeColor="text1"/>
          <w:sz w:val="22"/>
          <w:szCs w:val="22"/>
          <w:lang w:val="en-US"/>
        </w:rPr>
        <w:t>trengthe</w:t>
      </w:r>
      <w:r w:rsidR="00FC5771">
        <w:rPr>
          <w:rFonts w:ascii="Arial" w:hAnsi="Arial" w:cs="Arial"/>
          <w:color w:val="000000" w:themeColor="text1"/>
          <w:sz w:val="22"/>
          <w:szCs w:val="22"/>
          <w:lang w:val="en-US"/>
        </w:rPr>
        <w:t>n</w:t>
      </w:r>
      <w:proofErr w:type="gramEnd"/>
      <w:r w:rsidR="25A85832" w:rsidRPr="00EC45C3">
        <w:rPr>
          <w:rFonts w:ascii="Arial" w:hAnsi="Arial" w:cs="Arial"/>
          <w:color w:val="000000" w:themeColor="text1"/>
          <w:sz w:val="22"/>
          <w:szCs w:val="22"/>
          <w:lang w:val="en-US"/>
        </w:rPr>
        <w:t xml:space="preserve"> </w:t>
      </w:r>
      <w:r w:rsidR="00EC45C3">
        <w:rPr>
          <w:rFonts w:ascii="Arial" w:hAnsi="Arial" w:cs="Arial"/>
          <w:color w:val="000000" w:themeColor="text1"/>
          <w:sz w:val="22"/>
          <w:szCs w:val="22"/>
          <w:lang w:val="en-US"/>
        </w:rPr>
        <w:t>f</w:t>
      </w:r>
      <w:r w:rsidR="25A85832" w:rsidRPr="00EC45C3">
        <w:rPr>
          <w:rFonts w:ascii="Arial" w:hAnsi="Arial" w:cs="Arial"/>
          <w:color w:val="000000" w:themeColor="text1"/>
          <w:sz w:val="22"/>
          <w:szCs w:val="22"/>
          <w:lang w:val="en-US"/>
        </w:rPr>
        <w:t xml:space="preserve">inancial </w:t>
      </w:r>
      <w:r w:rsidR="00EC45C3">
        <w:rPr>
          <w:rFonts w:ascii="Arial" w:hAnsi="Arial" w:cs="Arial"/>
          <w:color w:val="000000" w:themeColor="text1"/>
          <w:sz w:val="22"/>
          <w:szCs w:val="22"/>
          <w:lang w:val="en-US"/>
        </w:rPr>
        <w:t>m</w:t>
      </w:r>
      <w:r w:rsidR="25A85832" w:rsidRPr="00EC45C3">
        <w:rPr>
          <w:rFonts w:ascii="Arial" w:hAnsi="Arial" w:cs="Arial"/>
          <w:color w:val="000000" w:themeColor="text1"/>
          <w:sz w:val="22"/>
          <w:szCs w:val="22"/>
          <w:lang w:val="en-US"/>
        </w:rPr>
        <w:t>anagement</w:t>
      </w:r>
    </w:p>
    <w:p w14:paraId="3BD56772" w14:textId="08FCFB83" w:rsidR="25A85832" w:rsidRPr="00EC45C3" w:rsidRDefault="0040792C" w:rsidP="00EC45C3">
      <w:pPr>
        <w:pStyle w:val="ListParagraph"/>
        <w:numPr>
          <w:ilvl w:val="0"/>
          <w:numId w:val="8"/>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e</w:t>
      </w:r>
      <w:r w:rsidR="25A85832" w:rsidRPr="00EC45C3">
        <w:rPr>
          <w:rFonts w:ascii="Arial" w:hAnsi="Arial" w:cs="Arial"/>
          <w:color w:val="000000" w:themeColor="text1"/>
          <w:sz w:val="22"/>
          <w:szCs w:val="22"/>
          <w:lang w:val="en-US"/>
        </w:rPr>
        <w:t xml:space="preserve">nhance </w:t>
      </w:r>
      <w:r w:rsidR="00EC45C3">
        <w:rPr>
          <w:rFonts w:ascii="Arial" w:hAnsi="Arial" w:cs="Arial"/>
          <w:color w:val="000000" w:themeColor="text1"/>
          <w:sz w:val="22"/>
          <w:szCs w:val="22"/>
          <w:lang w:val="en-US"/>
        </w:rPr>
        <w:t>c</w:t>
      </w:r>
      <w:r w:rsidR="25A85832" w:rsidRPr="00EC45C3">
        <w:rPr>
          <w:rFonts w:ascii="Arial" w:hAnsi="Arial" w:cs="Arial"/>
          <w:color w:val="000000" w:themeColor="text1"/>
          <w:sz w:val="22"/>
          <w:szCs w:val="22"/>
          <w:lang w:val="en-US"/>
        </w:rPr>
        <w:t xml:space="preserve">ustomer </w:t>
      </w:r>
      <w:r w:rsidR="00EC45C3">
        <w:rPr>
          <w:rFonts w:ascii="Arial" w:hAnsi="Arial" w:cs="Arial"/>
          <w:color w:val="000000" w:themeColor="text1"/>
          <w:sz w:val="22"/>
          <w:szCs w:val="22"/>
          <w:lang w:val="en-US"/>
        </w:rPr>
        <w:t>e</w:t>
      </w:r>
      <w:r w:rsidR="25A85832" w:rsidRPr="00EC45C3">
        <w:rPr>
          <w:rFonts w:ascii="Arial" w:hAnsi="Arial" w:cs="Arial"/>
          <w:color w:val="000000" w:themeColor="text1"/>
          <w:sz w:val="22"/>
          <w:szCs w:val="22"/>
          <w:lang w:val="en-US"/>
        </w:rPr>
        <w:t xml:space="preserve">xperience </w:t>
      </w:r>
      <w:r w:rsidR="00FC5771">
        <w:rPr>
          <w:rFonts w:ascii="Arial" w:hAnsi="Arial" w:cs="Arial"/>
          <w:color w:val="000000" w:themeColor="text1"/>
          <w:sz w:val="22"/>
          <w:szCs w:val="22"/>
          <w:lang w:val="en-US"/>
        </w:rPr>
        <w:t>and</w:t>
      </w:r>
      <w:r w:rsidR="25A85832" w:rsidRPr="00EC45C3">
        <w:rPr>
          <w:rFonts w:ascii="Arial" w:hAnsi="Arial" w:cs="Arial"/>
          <w:color w:val="000000" w:themeColor="text1"/>
          <w:sz w:val="22"/>
          <w:szCs w:val="22"/>
          <w:lang w:val="en-US"/>
        </w:rPr>
        <w:t xml:space="preserve"> </w:t>
      </w:r>
      <w:r w:rsidR="00EC45C3">
        <w:rPr>
          <w:rFonts w:ascii="Arial" w:hAnsi="Arial" w:cs="Arial"/>
          <w:color w:val="000000" w:themeColor="text1"/>
          <w:sz w:val="22"/>
          <w:szCs w:val="22"/>
          <w:lang w:val="en-US"/>
        </w:rPr>
        <w:t>r</w:t>
      </w:r>
      <w:r w:rsidR="25A85832" w:rsidRPr="00EC45C3">
        <w:rPr>
          <w:rFonts w:ascii="Arial" w:hAnsi="Arial" w:cs="Arial"/>
          <w:color w:val="000000" w:themeColor="text1"/>
          <w:sz w:val="22"/>
          <w:szCs w:val="22"/>
          <w:lang w:val="en-US"/>
        </w:rPr>
        <w:t>etention</w:t>
      </w:r>
    </w:p>
    <w:p w14:paraId="03502B8A" w14:textId="73ED5DD1" w:rsidR="25A85832" w:rsidRPr="00EC45C3" w:rsidRDefault="0040792C" w:rsidP="00EC45C3">
      <w:pPr>
        <w:pStyle w:val="ListParagraph"/>
        <w:numPr>
          <w:ilvl w:val="0"/>
          <w:numId w:val="8"/>
        </w:numPr>
        <w:spacing w:line="240" w:lineRule="auto"/>
        <w:rPr>
          <w:rFonts w:ascii="Arial" w:hAnsi="Arial" w:cs="Arial"/>
          <w:color w:val="000000" w:themeColor="text1"/>
          <w:sz w:val="22"/>
          <w:szCs w:val="22"/>
          <w:lang w:val="en-US"/>
        </w:rPr>
      </w:pPr>
      <w:proofErr w:type="spellStart"/>
      <w:r>
        <w:rPr>
          <w:rFonts w:ascii="Arial" w:hAnsi="Arial" w:cs="Arial"/>
          <w:color w:val="000000" w:themeColor="text1"/>
          <w:sz w:val="22"/>
          <w:szCs w:val="22"/>
          <w:lang w:val="en-US"/>
        </w:rPr>
        <w:t>o</w:t>
      </w:r>
      <w:r w:rsidR="25A85832" w:rsidRPr="00EC45C3">
        <w:rPr>
          <w:rFonts w:ascii="Arial" w:hAnsi="Arial" w:cs="Arial"/>
          <w:color w:val="000000" w:themeColor="text1"/>
          <w:sz w:val="22"/>
          <w:szCs w:val="22"/>
          <w:lang w:val="en-US"/>
        </w:rPr>
        <w:t>ptimise</w:t>
      </w:r>
      <w:proofErr w:type="spellEnd"/>
      <w:r w:rsidR="25A85832" w:rsidRPr="00EC45C3">
        <w:rPr>
          <w:rFonts w:ascii="Arial" w:hAnsi="Arial" w:cs="Arial"/>
          <w:color w:val="000000" w:themeColor="text1"/>
          <w:sz w:val="22"/>
          <w:szCs w:val="22"/>
          <w:lang w:val="en-US"/>
        </w:rPr>
        <w:t xml:space="preserve"> </w:t>
      </w:r>
      <w:r w:rsidR="00726E43">
        <w:rPr>
          <w:rFonts w:ascii="Arial" w:hAnsi="Arial" w:cs="Arial"/>
          <w:color w:val="000000" w:themeColor="text1"/>
          <w:sz w:val="22"/>
          <w:szCs w:val="22"/>
          <w:lang w:val="en-US"/>
        </w:rPr>
        <w:t>o</w:t>
      </w:r>
      <w:r w:rsidR="25A85832" w:rsidRPr="00EC45C3">
        <w:rPr>
          <w:rFonts w:ascii="Arial" w:hAnsi="Arial" w:cs="Arial"/>
          <w:color w:val="000000" w:themeColor="text1"/>
          <w:sz w:val="22"/>
          <w:szCs w:val="22"/>
          <w:lang w:val="en-US"/>
        </w:rPr>
        <w:t xml:space="preserve">perations </w:t>
      </w:r>
      <w:r w:rsidR="00FC5771">
        <w:rPr>
          <w:rFonts w:ascii="Arial" w:hAnsi="Arial" w:cs="Arial"/>
          <w:color w:val="000000" w:themeColor="text1"/>
          <w:sz w:val="22"/>
          <w:szCs w:val="22"/>
          <w:lang w:val="en-US"/>
        </w:rPr>
        <w:t>and</w:t>
      </w:r>
      <w:r w:rsidR="25A85832" w:rsidRPr="00EC45C3">
        <w:rPr>
          <w:rFonts w:ascii="Arial" w:hAnsi="Arial" w:cs="Arial"/>
          <w:color w:val="000000" w:themeColor="text1"/>
          <w:sz w:val="22"/>
          <w:szCs w:val="22"/>
          <w:lang w:val="en-US"/>
        </w:rPr>
        <w:t xml:space="preserve"> </w:t>
      </w:r>
      <w:r w:rsidR="00726E43">
        <w:rPr>
          <w:rFonts w:ascii="Arial" w:hAnsi="Arial" w:cs="Arial"/>
          <w:color w:val="000000" w:themeColor="text1"/>
          <w:sz w:val="22"/>
          <w:szCs w:val="22"/>
          <w:lang w:val="en-US"/>
        </w:rPr>
        <w:t>p</w:t>
      </w:r>
      <w:r w:rsidR="25A85832" w:rsidRPr="00EC45C3">
        <w:rPr>
          <w:rFonts w:ascii="Arial" w:hAnsi="Arial" w:cs="Arial"/>
          <w:color w:val="000000" w:themeColor="text1"/>
          <w:sz w:val="22"/>
          <w:szCs w:val="22"/>
          <w:lang w:val="en-US"/>
        </w:rPr>
        <w:t>roductivity</w:t>
      </w:r>
    </w:p>
    <w:p w14:paraId="4E7111E9" w14:textId="2E27E214" w:rsidR="25A85832" w:rsidRPr="00EC45C3" w:rsidRDefault="0040792C" w:rsidP="00EC45C3">
      <w:pPr>
        <w:pStyle w:val="ListParagraph"/>
        <w:numPr>
          <w:ilvl w:val="0"/>
          <w:numId w:val="8"/>
        </w:numPr>
        <w:spacing w:line="240" w:lineRule="auto"/>
        <w:rPr>
          <w:rFonts w:ascii="Arial" w:hAnsi="Arial" w:cs="Arial"/>
          <w:color w:val="000000" w:themeColor="text1"/>
          <w:sz w:val="22"/>
          <w:szCs w:val="22"/>
          <w:lang w:val="en-US"/>
        </w:rPr>
      </w:pPr>
      <w:r>
        <w:rPr>
          <w:rFonts w:ascii="Arial" w:hAnsi="Arial" w:cs="Arial"/>
          <w:color w:val="000000" w:themeColor="text1"/>
          <w:sz w:val="22"/>
          <w:szCs w:val="22"/>
          <w:lang w:val="en-US"/>
        </w:rPr>
        <w:t>d</w:t>
      </w:r>
      <w:r w:rsidR="25A85832" w:rsidRPr="00EC45C3">
        <w:rPr>
          <w:rFonts w:ascii="Arial" w:hAnsi="Arial" w:cs="Arial"/>
          <w:color w:val="000000" w:themeColor="text1"/>
          <w:sz w:val="22"/>
          <w:szCs w:val="22"/>
          <w:lang w:val="en-US"/>
        </w:rPr>
        <w:t>rive growth through marketing and innovation</w:t>
      </w:r>
      <w:r w:rsidR="00DB5CB9">
        <w:rPr>
          <w:rFonts w:ascii="Arial" w:hAnsi="Arial" w:cs="Arial"/>
          <w:color w:val="000000" w:themeColor="text1"/>
          <w:sz w:val="22"/>
          <w:szCs w:val="22"/>
          <w:lang w:val="en-US"/>
        </w:rPr>
        <w:t xml:space="preserve">. </w:t>
      </w:r>
      <w:commentRangeEnd w:id="27"/>
      <w:r w:rsidR="00863C1D">
        <w:rPr>
          <w:rStyle w:val="CommentReference"/>
        </w:rPr>
        <w:commentReference w:id="27"/>
      </w:r>
    </w:p>
    <w:p w14:paraId="4AAA15ED" w14:textId="7469114B" w:rsidR="5775DEF1" w:rsidRDefault="5775DEF1" w:rsidP="5775DEF1">
      <w:pPr>
        <w:spacing w:line="240" w:lineRule="auto"/>
        <w:rPr>
          <w:rFonts w:ascii="Arial" w:hAnsi="Arial" w:cs="Arial"/>
          <w:color w:val="000000" w:themeColor="text1"/>
          <w:lang w:val="en-US"/>
        </w:rPr>
      </w:pPr>
    </w:p>
    <w:p w14:paraId="6A4E93F4" w14:textId="638ED620" w:rsidR="0099335A" w:rsidRDefault="700EFB61" w:rsidP="00DC70E1">
      <w:pPr>
        <w:spacing w:line="240" w:lineRule="auto"/>
        <w:rPr>
          <w:rFonts w:ascii="Arial" w:hAnsi="Arial" w:cs="Arial"/>
          <w:color w:val="000000" w:themeColor="text1"/>
          <w:sz w:val="22"/>
          <w:szCs w:val="22"/>
        </w:rPr>
      </w:pPr>
      <w:proofErr w:type="spellStart"/>
      <w:r w:rsidRPr="489407FB">
        <w:rPr>
          <w:rFonts w:ascii="Arial" w:hAnsi="Arial" w:cs="Arial"/>
          <w:b/>
          <w:bCs/>
          <w:color w:val="000000" w:themeColor="text1"/>
          <w:sz w:val="22"/>
          <w:szCs w:val="22"/>
        </w:rPr>
        <w:t>Rauemi</w:t>
      </w:r>
      <w:proofErr w:type="spellEnd"/>
      <w:r w:rsidRPr="489407FB">
        <w:rPr>
          <w:rFonts w:ascii="Arial" w:hAnsi="Arial" w:cs="Arial"/>
          <w:b/>
          <w:bCs/>
          <w:color w:val="000000" w:themeColor="text1"/>
          <w:sz w:val="22"/>
          <w:szCs w:val="22"/>
        </w:rPr>
        <w:t xml:space="preserve"> | </w:t>
      </w:r>
      <w:r w:rsidRPr="489407FB">
        <w:rPr>
          <w:rFonts w:ascii="Arial" w:hAnsi="Arial" w:cs="Arial"/>
          <w:color w:val="000000" w:themeColor="text1"/>
          <w:sz w:val="22"/>
          <w:szCs w:val="22"/>
        </w:rPr>
        <w:t>Resources</w:t>
      </w:r>
    </w:p>
    <w:p w14:paraId="46B8D07B" w14:textId="77777777" w:rsidR="007428B3" w:rsidRPr="00EE12D8" w:rsidRDefault="007428B3" w:rsidP="007428B3">
      <w:pPr>
        <w:pStyle w:val="ListParagraph"/>
        <w:numPr>
          <w:ilvl w:val="0"/>
          <w:numId w:val="28"/>
        </w:numPr>
        <w:spacing w:line="240" w:lineRule="auto"/>
        <w:rPr>
          <w:rFonts w:ascii="Arial" w:hAnsi="Arial" w:cs="Arial"/>
          <w:color w:val="000000" w:themeColor="text1"/>
          <w:sz w:val="22"/>
          <w:szCs w:val="22"/>
        </w:rPr>
      </w:pPr>
      <w:r w:rsidRPr="00631882">
        <w:rPr>
          <w:rFonts w:ascii="Arial" w:hAnsi="Arial" w:cs="Arial"/>
          <w:color w:val="000000" w:themeColor="text1"/>
          <w:sz w:val="22"/>
          <w:szCs w:val="22"/>
        </w:rPr>
        <w:t>Business.govt.nz</w:t>
      </w:r>
      <w:r>
        <w:rPr>
          <w:rFonts w:ascii="Arial" w:hAnsi="Arial" w:cs="Arial"/>
          <w:color w:val="000000" w:themeColor="text1"/>
          <w:sz w:val="22"/>
          <w:szCs w:val="22"/>
        </w:rPr>
        <w:t xml:space="preserve"> - </w:t>
      </w:r>
      <w:hyperlink r:id="rId16" w:history="1">
        <w:r w:rsidRPr="009D4CC7">
          <w:rPr>
            <w:rStyle w:val="Hyperlink"/>
            <w:rFonts w:ascii="Arial" w:hAnsi="Arial" w:cs="Arial"/>
            <w:sz w:val="22"/>
            <w:szCs w:val="22"/>
          </w:rPr>
          <w:t>Tools and resources — business.govt.nz</w:t>
        </w:r>
      </w:hyperlink>
    </w:p>
    <w:p w14:paraId="3B22C8F0" w14:textId="77777777" w:rsidR="007428B3" w:rsidRPr="00631882" w:rsidRDefault="007428B3" w:rsidP="007428B3">
      <w:pPr>
        <w:pStyle w:val="ListParagraph"/>
        <w:numPr>
          <w:ilvl w:val="0"/>
          <w:numId w:val="28"/>
        </w:numPr>
        <w:spacing w:line="240" w:lineRule="auto"/>
        <w:rPr>
          <w:rFonts w:ascii="Arial" w:hAnsi="Arial" w:cs="Arial"/>
          <w:color w:val="000000" w:themeColor="text1"/>
          <w:sz w:val="22"/>
          <w:szCs w:val="22"/>
        </w:rPr>
      </w:pPr>
      <w:r w:rsidRPr="00631882">
        <w:rPr>
          <w:rFonts w:ascii="Arial" w:hAnsi="Arial" w:cs="Arial"/>
          <w:color w:val="000000" w:themeColor="text1"/>
          <w:sz w:val="22"/>
          <w:szCs w:val="22"/>
        </w:rPr>
        <w:t>MBIE (Ministry of Business, Innovation &amp; Employment)</w:t>
      </w:r>
      <w:r>
        <w:rPr>
          <w:rFonts w:ascii="Arial" w:hAnsi="Arial" w:cs="Arial"/>
          <w:color w:val="000000" w:themeColor="text1"/>
          <w:sz w:val="22"/>
          <w:szCs w:val="22"/>
        </w:rPr>
        <w:t xml:space="preserve"> - </w:t>
      </w:r>
      <w:hyperlink r:id="rId17" w:history="1">
        <w:r w:rsidRPr="00532D0F">
          <w:rPr>
            <w:rStyle w:val="Hyperlink"/>
            <w:rFonts w:ascii="Arial" w:hAnsi="Arial" w:cs="Arial"/>
            <w:sz w:val="22"/>
            <w:szCs w:val="22"/>
          </w:rPr>
          <w:t>Small business and manufacturing</w:t>
        </w:r>
      </w:hyperlink>
      <w:r>
        <w:rPr>
          <w:rFonts w:ascii="Arial" w:hAnsi="Arial" w:cs="Arial"/>
          <w:color w:val="000000" w:themeColor="text1"/>
          <w:sz w:val="22"/>
          <w:szCs w:val="22"/>
        </w:rPr>
        <w:t xml:space="preserve"> </w:t>
      </w:r>
    </w:p>
    <w:p w14:paraId="40837940" w14:textId="77777777" w:rsidR="007428B3" w:rsidRPr="00631882" w:rsidRDefault="007428B3" w:rsidP="007428B3">
      <w:pPr>
        <w:pStyle w:val="ListParagraph"/>
        <w:numPr>
          <w:ilvl w:val="0"/>
          <w:numId w:val="28"/>
        </w:numPr>
        <w:spacing w:line="240" w:lineRule="auto"/>
        <w:rPr>
          <w:rFonts w:ascii="Arial" w:hAnsi="Arial" w:cs="Arial"/>
          <w:color w:val="000000" w:themeColor="text1"/>
          <w:sz w:val="22"/>
          <w:szCs w:val="22"/>
        </w:rPr>
      </w:pPr>
      <w:r w:rsidRPr="00631882">
        <w:rPr>
          <w:rFonts w:ascii="Arial" w:hAnsi="Arial" w:cs="Arial"/>
          <w:color w:val="000000" w:themeColor="text1"/>
          <w:sz w:val="22"/>
          <w:szCs w:val="22"/>
        </w:rPr>
        <w:t>Small Business New Zealand (SBNZ)</w:t>
      </w:r>
      <w:r>
        <w:rPr>
          <w:rFonts w:ascii="Arial" w:hAnsi="Arial" w:cs="Arial"/>
          <w:color w:val="000000" w:themeColor="text1"/>
          <w:sz w:val="22"/>
          <w:szCs w:val="22"/>
        </w:rPr>
        <w:t xml:space="preserve"> - </w:t>
      </w:r>
      <w:hyperlink r:id="rId18" w:history="1">
        <w:r w:rsidRPr="00E162E0">
          <w:rPr>
            <w:rStyle w:val="Hyperlink"/>
            <w:rFonts w:ascii="Arial" w:hAnsi="Arial" w:cs="Arial"/>
            <w:sz w:val="22"/>
            <w:szCs w:val="22"/>
          </w:rPr>
          <w:t>Growing New Zealand Businesses Together | Small Business New Zealand</w:t>
        </w:r>
      </w:hyperlink>
    </w:p>
    <w:p w14:paraId="6748C057" w14:textId="1ABA6F43" w:rsidR="0008628A" w:rsidRDefault="0008628A" w:rsidP="00DC70E1">
      <w:pPr>
        <w:spacing w:line="240" w:lineRule="auto"/>
        <w:rPr>
          <w:rFonts w:ascii="Arial" w:hAnsi="Arial" w:cs="Arial"/>
          <w:sz w:val="22"/>
          <w:szCs w:val="22"/>
        </w:rPr>
      </w:pPr>
    </w:p>
    <w:p w14:paraId="10D5DAC7" w14:textId="77777777" w:rsidR="00D75F27" w:rsidRPr="00A2260E" w:rsidRDefault="76923C97" w:rsidP="00DC70E1">
      <w:pPr>
        <w:spacing w:line="240" w:lineRule="auto"/>
        <w:rPr>
          <w:rFonts w:ascii="Arial" w:hAnsi="Arial" w:cs="Arial"/>
          <w:b/>
          <w:bCs/>
          <w:sz w:val="22"/>
          <w:szCs w:val="22"/>
        </w:rPr>
      </w:pPr>
      <w:bookmarkStart w:id="28" w:name="_Hlk111798136"/>
      <w:proofErr w:type="spellStart"/>
      <w:r w:rsidRPr="489407FB">
        <w:rPr>
          <w:rFonts w:ascii="Arial" w:hAnsi="Arial" w:cs="Arial"/>
          <w:b/>
          <w:bCs/>
          <w:color w:val="000000" w:themeColor="text1"/>
          <w:sz w:val="22"/>
          <w:szCs w:val="22"/>
        </w:rPr>
        <w:t>Pārongo</w:t>
      </w:r>
      <w:proofErr w:type="spellEnd"/>
      <w:r w:rsidRPr="489407FB">
        <w:rPr>
          <w:rFonts w:ascii="Arial" w:hAnsi="Arial" w:cs="Arial"/>
          <w:b/>
          <w:bCs/>
          <w:color w:val="000000" w:themeColor="text1"/>
          <w:sz w:val="22"/>
          <w:szCs w:val="22"/>
        </w:rPr>
        <w:t xml:space="preserve"> </w:t>
      </w:r>
      <w:proofErr w:type="spellStart"/>
      <w:r w:rsidRPr="489407FB">
        <w:rPr>
          <w:rFonts w:ascii="Arial" w:hAnsi="Arial" w:cs="Arial"/>
          <w:b/>
          <w:bCs/>
          <w:color w:val="000000" w:themeColor="text1"/>
          <w:sz w:val="22"/>
          <w:szCs w:val="22"/>
        </w:rPr>
        <w:t>Whakaū</w:t>
      </w:r>
      <w:proofErr w:type="spellEnd"/>
      <w:r w:rsidRPr="489407FB">
        <w:rPr>
          <w:rFonts w:ascii="Arial" w:hAnsi="Arial" w:cs="Arial"/>
          <w:b/>
          <w:bCs/>
          <w:color w:val="000000" w:themeColor="text1"/>
          <w:sz w:val="22"/>
          <w:szCs w:val="22"/>
        </w:rPr>
        <w:t xml:space="preserve"> </w:t>
      </w:r>
      <w:proofErr w:type="spellStart"/>
      <w:r w:rsidRPr="489407FB">
        <w:rPr>
          <w:rFonts w:ascii="Arial" w:hAnsi="Arial" w:cs="Arial"/>
          <w:b/>
          <w:bCs/>
          <w:color w:val="000000" w:themeColor="text1"/>
          <w:sz w:val="22"/>
          <w:szCs w:val="22"/>
        </w:rPr>
        <w:t>Kounga</w:t>
      </w:r>
      <w:proofErr w:type="spellEnd"/>
      <w:r w:rsidRPr="489407FB">
        <w:rPr>
          <w:rFonts w:ascii="Arial" w:hAnsi="Arial" w:cs="Arial"/>
          <w:b/>
          <w:bCs/>
          <w:color w:val="000000" w:themeColor="text1"/>
          <w:sz w:val="22"/>
          <w:szCs w:val="22"/>
        </w:rPr>
        <w:t xml:space="preserve"> | </w:t>
      </w:r>
      <w:r w:rsidRPr="489407FB">
        <w:rPr>
          <w:rFonts w:ascii="Arial" w:hAnsi="Arial" w:cs="Arial"/>
          <w:sz w:val="22"/>
          <w:szCs w:val="22"/>
        </w:rPr>
        <w:t>Quality assurance information</w:t>
      </w:r>
    </w:p>
    <w:tbl>
      <w:tblPr>
        <w:tblStyle w:val="TableGrid"/>
        <w:tblW w:w="0" w:type="auto"/>
        <w:tblCellMar>
          <w:top w:w="85" w:type="dxa"/>
          <w:bottom w:w="85" w:type="dxa"/>
        </w:tblCellMar>
        <w:tblLook w:val="04A0" w:firstRow="1" w:lastRow="0" w:firstColumn="1" w:lastColumn="0" w:noHBand="0" w:noVBand="1"/>
      </w:tblPr>
      <w:tblGrid>
        <w:gridCol w:w="4923"/>
        <w:gridCol w:w="4706"/>
      </w:tblGrid>
      <w:tr w:rsidR="00D70473" w:rsidRPr="004046BA" w14:paraId="4B4E40C3" w14:textId="77777777" w:rsidTr="490E2DB5">
        <w:trPr>
          <w:cantSplit/>
        </w:trPr>
        <w:tc>
          <w:tcPr>
            <w:tcW w:w="4923" w:type="dxa"/>
            <w:shd w:val="clear" w:color="auto" w:fill="8DCCD2"/>
          </w:tcPr>
          <w:bookmarkEnd w:id="28"/>
          <w:p w14:paraId="0DCBB857" w14:textId="41A6347A" w:rsidR="00D70473" w:rsidRPr="007950E6" w:rsidRDefault="00D70473" w:rsidP="00DC70E1">
            <w:pPr>
              <w:spacing w:line="240" w:lineRule="auto"/>
              <w:rPr>
                <w:rFonts w:ascii="Arial" w:hAnsi="Arial" w:cs="Arial"/>
                <w:b/>
                <w:bCs/>
                <w:color w:val="000000" w:themeColor="text1"/>
                <w:sz w:val="22"/>
                <w:szCs w:val="22"/>
              </w:rPr>
            </w:pPr>
            <w:proofErr w:type="spellStart"/>
            <w:r>
              <w:rPr>
                <w:rFonts w:ascii="Arial" w:hAnsi="Arial" w:cs="Arial"/>
                <w:b/>
                <w:bCs/>
                <w:color w:val="000000" w:themeColor="text1"/>
                <w:sz w:val="22"/>
                <w:szCs w:val="22"/>
              </w:rPr>
              <w:t>Ngā</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rōpū</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whakatau-paerewa</w:t>
            </w:r>
            <w:proofErr w:type="spellEnd"/>
            <w:r>
              <w:rPr>
                <w:rFonts w:ascii="Arial" w:hAnsi="Arial" w:cs="Arial"/>
                <w:b/>
                <w:bCs/>
                <w:color w:val="000000" w:themeColor="text1"/>
                <w:sz w:val="22"/>
                <w:szCs w:val="22"/>
              </w:rPr>
              <w:t xml:space="preserve"> |</w:t>
            </w:r>
            <w:r w:rsidR="00110689">
              <w:rPr>
                <w:rFonts w:ascii="Arial" w:hAnsi="Arial" w:cs="Arial"/>
                <w:b/>
                <w:bCs/>
                <w:color w:val="000000" w:themeColor="text1"/>
                <w:sz w:val="22"/>
                <w:szCs w:val="22"/>
              </w:rPr>
              <w:t xml:space="preserve"> </w:t>
            </w:r>
            <w:r w:rsidRPr="00446346">
              <w:rPr>
                <w:rFonts w:ascii="Arial" w:hAnsi="Arial" w:cs="Arial"/>
                <w:color w:val="000000" w:themeColor="text1"/>
                <w:sz w:val="22"/>
                <w:szCs w:val="22"/>
              </w:rPr>
              <w:t>Standard</w:t>
            </w:r>
            <w:r w:rsidR="00110689">
              <w:rPr>
                <w:rFonts w:ascii="Arial" w:hAnsi="Arial" w:cs="Arial"/>
                <w:color w:val="000000" w:themeColor="text1"/>
                <w:sz w:val="22"/>
                <w:szCs w:val="22"/>
              </w:rPr>
              <w:t> </w:t>
            </w:r>
            <w:r w:rsidRPr="00446346">
              <w:rPr>
                <w:rFonts w:ascii="Arial" w:hAnsi="Arial" w:cs="Arial"/>
                <w:color w:val="000000" w:themeColor="text1"/>
                <w:sz w:val="22"/>
                <w:szCs w:val="22"/>
              </w:rPr>
              <w:t>Setting Body</w:t>
            </w:r>
          </w:p>
        </w:tc>
        <w:tc>
          <w:tcPr>
            <w:tcW w:w="4706" w:type="dxa"/>
          </w:tcPr>
          <w:p w14:paraId="5B6BA2B8" w14:textId="680F5614" w:rsidR="00D70473" w:rsidRPr="002205DA" w:rsidRDefault="0C50C373" w:rsidP="489407FB">
            <w:pPr>
              <w:spacing w:line="240" w:lineRule="auto"/>
            </w:pPr>
            <w:r w:rsidRPr="489407FB">
              <w:rPr>
                <w:rFonts w:ascii="Arial" w:hAnsi="Arial" w:cs="Arial"/>
                <w:sz w:val="22"/>
                <w:szCs w:val="22"/>
              </w:rPr>
              <w:t>Ringa Hora Workforce Development Council</w:t>
            </w:r>
          </w:p>
        </w:tc>
      </w:tr>
      <w:tr w:rsidR="00D70473" w:rsidRPr="004046BA" w14:paraId="679D94FF" w14:textId="77777777" w:rsidTr="490E2DB5">
        <w:trPr>
          <w:cantSplit/>
        </w:trPr>
        <w:tc>
          <w:tcPr>
            <w:tcW w:w="4923" w:type="dxa"/>
            <w:shd w:val="clear" w:color="auto" w:fill="8DCCD2"/>
          </w:tcPr>
          <w:p w14:paraId="14176377" w14:textId="7A678D22" w:rsidR="00D70473" w:rsidRPr="007950E6" w:rsidRDefault="00B00002" w:rsidP="00DC70E1">
            <w:pPr>
              <w:spacing w:line="240" w:lineRule="auto"/>
              <w:rPr>
                <w:rFonts w:ascii="Arial" w:hAnsi="Arial" w:cs="Arial"/>
                <w:color w:val="000000" w:themeColor="text1"/>
                <w:sz w:val="22"/>
                <w:szCs w:val="22"/>
              </w:rPr>
            </w:pPr>
            <w:proofErr w:type="spellStart"/>
            <w:r w:rsidRPr="00A62053">
              <w:rPr>
                <w:rFonts w:ascii="Arial" w:hAnsi="Arial" w:cs="Arial"/>
                <w:b/>
                <w:bCs/>
                <w:color w:val="000000" w:themeColor="text1"/>
                <w:sz w:val="22"/>
                <w:szCs w:val="22"/>
              </w:rPr>
              <w:t>Whakaritenga</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Rārangi</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Paetae</w:t>
            </w:r>
            <w:proofErr w:type="spellEnd"/>
            <w:r w:rsidRPr="00A62053">
              <w:rPr>
                <w:rFonts w:ascii="Arial" w:hAnsi="Arial" w:cs="Arial"/>
                <w:b/>
                <w:bCs/>
                <w:color w:val="000000" w:themeColor="text1"/>
                <w:sz w:val="22"/>
                <w:szCs w:val="22"/>
              </w:rPr>
              <w:t xml:space="preserve"> </w:t>
            </w:r>
            <w:proofErr w:type="spellStart"/>
            <w:r w:rsidRPr="00A62053">
              <w:rPr>
                <w:rFonts w:ascii="Arial" w:hAnsi="Arial" w:cs="Arial"/>
                <w:b/>
                <w:bCs/>
                <w:color w:val="000000" w:themeColor="text1"/>
                <w:sz w:val="22"/>
                <w:szCs w:val="22"/>
              </w:rPr>
              <w:t>Aromatawai</w:t>
            </w:r>
            <w:proofErr w:type="spellEnd"/>
            <w:r w:rsidRPr="00A62053">
              <w:rPr>
                <w:rFonts w:ascii="Arial" w:hAnsi="Arial" w:cs="Arial"/>
                <w:b/>
                <w:bCs/>
                <w:color w:val="000000" w:themeColor="text1"/>
                <w:sz w:val="22"/>
                <w:szCs w:val="22"/>
              </w:rPr>
              <w:t xml:space="preserve"> | </w:t>
            </w:r>
            <w:r w:rsidRPr="00274A9E">
              <w:rPr>
                <w:rFonts w:ascii="Arial" w:hAnsi="Arial" w:cs="Arial"/>
                <w:color w:val="000000" w:themeColor="text1"/>
                <w:sz w:val="22"/>
                <w:szCs w:val="22"/>
              </w:rPr>
              <w:t>DASS classification</w:t>
            </w:r>
          </w:p>
        </w:tc>
        <w:tc>
          <w:tcPr>
            <w:tcW w:w="4706" w:type="dxa"/>
          </w:tcPr>
          <w:p w14:paraId="604F91EA" w14:textId="3C906365" w:rsidR="00D70473" w:rsidRPr="00EC31B2" w:rsidRDefault="45736480" w:rsidP="490E2DB5">
            <w:pPr>
              <w:spacing w:line="240" w:lineRule="auto"/>
              <w:rPr>
                <w:rFonts w:ascii="Arial" w:eastAsia="Yu Mincho" w:hAnsi="Arial" w:cs="Arial"/>
                <w:color w:val="000000" w:themeColor="text1"/>
                <w:sz w:val="22"/>
                <w:szCs w:val="22"/>
              </w:rPr>
            </w:pPr>
            <w:r w:rsidRPr="490E2DB5">
              <w:rPr>
                <w:rFonts w:ascii="Arial" w:hAnsi="Arial" w:cs="Arial"/>
                <w:sz w:val="22"/>
                <w:szCs w:val="22"/>
              </w:rPr>
              <w:t xml:space="preserve">Business </w:t>
            </w:r>
            <w:r w:rsidR="497DD145" w:rsidRPr="490E2DB5">
              <w:rPr>
                <w:rFonts w:ascii="Arial" w:eastAsiaTheme="minorEastAsia" w:hAnsi="Arial" w:cs="Arial"/>
                <w:color w:val="000000" w:themeColor="text1"/>
                <w:sz w:val="22"/>
                <w:szCs w:val="22"/>
              </w:rPr>
              <w:t xml:space="preserve">&gt; </w:t>
            </w:r>
            <w:r w:rsidR="5C51A71E" w:rsidRPr="490E2DB5">
              <w:rPr>
                <w:rFonts w:ascii="Arial" w:eastAsia="Yu Mincho" w:hAnsi="Arial" w:cs="Arial"/>
                <w:color w:val="000000" w:themeColor="text1"/>
                <w:sz w:val="22"/>
                <w:szCs w:val="22"/>
              </w:rPr>
              <w:t>Business Operations and Development &gt; Small Business</w:t>
            </w:r>
          </w:p>
        </w:tc>
      </w:tr>
      <w:tr w:rsidR="00D70473" w:rsidRPr="004046BA" w14:paraId="5169D322" w14:textId="77777777" w:rsidTr="490E2DB5">
        <w:trPr>
          <w:cantSplit/>
        </w:trPr>
        <w:tc>
          <w:tcPr>
            <w:tcW w:w="4923" w:type="dxa"/>
            <w:shd w:val="clear" w:color="auto" w:fill="8DCCD2"/>
          </w:tcPr>
          <w:p w14:paraId="2369F66C" w14:textId="77777777" w:rsidR="00D70473" w:rsidRPr="004046BA" w:rsidRDefault="00D70473" w:rsidP="00DC70E1">
            <w:pPr>
              <w:spacing w:line="240" w:lineRule="auto"/>
              <w:rPr>
                <w:rFonts w:ascii="Arial" w:hAnsi="Arial" w:cs="Arial"/>
                <w:b/>
                <w:bCs/>
                <w:sz w:val="22"/>
                <w:szCs w:val="22"/>
              </w:rPr>
            </w:pPr>
            <w:r w:rsidRPr="001D0177">
              <w:rPr>
                <w:rFonts w:ascii="Arial" w:hAnsi="Arial" w:cs="Arial"/>
                <w:b/>
                <w:bCs/>
                <w:sz w:val="22"/>
                <w:szCs w:val="22"/>
              </w:rPr>
              <w:t xml:space="preserve">Ko </w:t>
            </w:r>
            <w:proofErr w:type="spellStart"/>
            <w:r w:rsidRPr="001D0177">
              <w:rPr>
                <w:rFonts w:ascii="Arial" w:hAnsi="Arial" w:cs="Arial"/>
                <w:b/>
                <w:bCs/>
                <w:sz w:val="22"/>
                <w:szCs w:val="22"/>
              </w:rPr>
              <w:t>te</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tohutoro</w:t>
            </w:r>
            <w:proofErr w:type="spellEnd"/>
            <w:r w:rsidRPr="001D0177">
              <w:rPr>
                <w:rFonts w:ascii="Arial" w:hAnsi="Arial" w:cs="Arial"/>
                <w:b/>
                <w:bCs/>
                <w:sz w:val="22"/>
                <w:szCs w:val="22"/>
              </w:rPr>
              <w:t xml:space="preserve"> ki </w:t>
            </w:r>
            <w:proofErr w:type="spellStart"/>
            <w:r w:rsidRPr="001D0177">
              <w:rPr>
                <w:rFonts w:ascii="Arial" w:hAnsi="Arial" w:cs="Arial"/>
                <w:b/>
                <w:bCs/>
                <w:sz w:val="22"/>
                <w:szCs w:val="22"/>
              </w:rPr>
              <w:t>ngā</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Whakaritenga</w:t>
            </w:r>
            <w:proofErr w:type="spellEnd"/>
            <w:r w:rsidRPr="001D0177">
              <w:rPr>
                <w:rFonts w:ascii="Arial" w:hAnsi="Arial" w:cs="Arial"/>
                <w:b/>
                <w:bCs/>
                <w:sz w:val="22"/>
                <w:szCs w:val="22"/>
              </w:rPr>
              <w:t xml:space="preserve"> i </w:t>
            </w:r>
            <w:proofErr w:type="spellStart"/>
            <w:r w:rsidRPr="001D0177">
              <w:rPr>
                <w:rFonts w:ascii="Arial" w:hAnsi="Arial" w:cs="Arial"/>
                <w:b/>
                <w:bCs/>
                <w:sz w:val="22"/>
                <w:szCs w:val="22"/>
              </w:rPr>
              <w:t>te</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Whakamanatanga</w:t>
            </w:r>
            <w:proofErr w:type="spellEnd"/>
            <w:r w:rsidRPr="001D0177">
              <w:rPr>
                <w:rFonts w:ascii="Arial" w:hAnsi="Arial" w:cs="Arial"/>
                <w:b/>
                <w:bCs/>
                <w:sz w:val="22"/>
                <w:szCs w:val="22"/>
              </w:rPr>
              <w:t xml:space="preserve"> me </w:t>
            </w:r>
            <w:proofErr w:type="spellStart"/>
            <w:r w:rsidRPr="001D0177">
              <w:rPr>
                <w:rFonts w:ascii="Arial" w:hAnsi="Arial" w:cs="Arial"/>
                <w:b/>
                <w:bCs/>
                <w:sz w:val="22"/>
                <w:szCs w:val="22"/>
              </w:rPr>
              <w:t>te</w:t>
            </w:r>
            <w:proofErr w:type="spellEnd"/>
            <w:r w:rsidRPr="001D0177">
              <w:rPr>
                <w:rFonts w:ascii="Arial" w:hAnsi="Arial" w:cs="Arial"/>
                <w:b/>
                <w:bCs/>
                <w:sz w:val="22"/>
                <w:szCs w:val="22"/>
              </w:rPr>
              <w:t xml:space="preserve"> </w:t>
            </w:r>
            <w:proofErr w:type="spellStart"/>
            <w:r w:rsidRPr="001D0177">
              <w:rPr>
                <w:rFonts w:ascii="Arial" w:hAnsi="Arial" w:cs="Arial"/>
                <w:b/>
                <w:bCs/>
                <w:sz w:val="22"/>
                <w:szCs w:val="22"/>
              </w:rPr>
              <w:t>Whakaōritenga</w:t>
            </w:r>
            <w:proofErr w:type="spellEnd"/>
            <w:r>
              <w:rPr>
                <w:rFonts w:ascii="Arial" w:hAnsi="Arial" w:cs="Arial"/>
                <w:b/>
                <w:bCs/>
                <w:sz w:val="22"/>
                <w:szCs w:val="22"/>
              </w:rPr>
              <w:t xml:space="preserve"> | </w:t>
            </w:r>
            <w:r w:rsidRPr="00D70473">
              <w:rPr>
                <w:rFonts w:ascii="Arial" w:hAnsi="Arial" w:cs="Arial"/>
                <w:sz w:val="22"/>
                <w:szCs w:val="22"/>
              </w:rPr>
              <w:t>CMR</w:t>
            </w:r>
          </w:p>
        </w:tc>
        <w:tc>
          <w:tcPr>
            <w:tcW w:w="4706" w:type="dxa"/>
          </w:tcPr>
          <w:p w14:paraId="331F4369" w14:textId="392BC35A" w:rsidR="0053752C" w:rsidRPr="004046BA" w:rsidRDefault="388D74C8" w:rsidP="00DC70E1">
            <w:pPr>
              <w:spacing w:line="240" w:lineRule="auto"/>
              <w:rPr>
                <w:rFonts w:ascii="Arial" w:hAnsi="Arial" w:cs="Arial"/>
                <w:sz w:val="22"/>
                <w:szCs w:val="22"/>
              </w:rPr>
            </w:pPr>
            <w:r w:rsidRPr="489407FB">
              <w:rPr>
                <w:rFonts w:ascii="Arial" w:hAnsi="Arial" w:cs="Arial"/>
                <w:sz w:val="22"/>
                <w:szCs w:val="22"/>
              </w:rPr>
              <w:t>0112</w:t>
            </w:r>
          </w:p>
        </w:tc>
      </w:tr>
    </w:tbl>
    <w:p w14:paraId="63D59DD6" w14:textId="77777777" w:rsidR="00D70473" w:rsidRPr="00DC70E1" w:rsidRDefault="00D70473" w:rsidP="00DC70E1">
      <w:pPr>
        <w:spacing w:line="240" w:lineRule="auto"/>
        <w:rPr>
          <w:rFonts w:ascii="Arial" w:hAnsi="Arial" w:cs="Arial"/>
          <w:sz w:val="22"/>
          <w:szCs w:val="22"/>
        </w:rPr>
      </w:pPr>
    </w:p>
    <w:tbl>
      <w:tblPr>
        <w:tblStyle w:val="TableGrid"/>
        <w:tblW w:w="0" w:type="auto"/>
        <w:tblCellMar>
          <w:top w:w="85" w:type="dxa"/>
          <w:bottom w:w="85" w:type="dxa"/>
        </w:tblCellMar>
        <w:tblLook w:val="04A0" w:firstRow="1" w:lastRow="0" w:firstColumn="1" w:lastColumn="0" w:noHBand="0" w:noVBand="1"/>
      </w:tblPr>
      <w:tblGrid>
        <w:gridCol w:w="3055"/>
        <w:gridCol w:w="1868"/>
        <w:gridCol w:w="2168"/>
        <w:gridCol w:w="2538"/>
      </w:tblGrid>
      <w:tr w:rsidR="00D70473" w:rsidRPr="004046BA" w14:paraId="3FACF791" w14:textId="77777777" w:rsidTr="489407FB">
        <w:trPr>
          <w:cantSplit/>
        </w:trPr>
        <w:tc>
          <w:tcPr>
            <w:tcW w:w="3055" w:type="dxa"/>
            <w:shd w:val="clear" w:color="auto" w:fill="8DCCD2"/>
          </w:tcPr>
          <w:p w14:paraId="1514F67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Hātepe</w:t>
            </w:r>
            <w:proofErr w:type="spellEnd"/>
            <w:r w:rsidRPr="00A974E5">
              <w:rPr>
                <w:rFonts w:ascii="Arial" w:hAnsi="Arial" w:cs="Arial"/>
                <w:b/>
                <w:bCs/>
                <w:sz w:val="22"/>
                <w:szCs w:val="22"/>
              </w:rPr>
              <w:t xml:space="preserve"> | </w:t>
            </w:r>
            <w:r w:rsidRPr="00A974E5">
              <w:rPr>
                <w:rFonts w:ascii="Arial" w:hAnsi="Arial" w:cs="Arial"/>
                <w:sz w:val="22"/>
                <w:szCs w:val="22"/>
              </w:rPr>
              <w:t>Process</w:t>
            </w:r>
          </w:p>
        </w:tc>
        <w:tc>
          <w:tcPr>
            <w:tcW w:w="1868" w:type="dxa"/>
            <w:shd w:val="clear" w:color="auto" w:fill="8DCCD2"/>
          </w:tcPr>
          <w:p w14:paraId="603FA691"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Putanga</w:t>
            </w:r>
            <w:proofErr w:type="spellEnd"/>
            <w:r w:rsidRPr="00A974E5">
              <w:rPr>
                <w:rFonts w:ascii="Arial" w:hAnsi="Arial" w:cs="Arial"/>
                <w:b/>
                <w:bCs/>
                <w:sz w:val="22"/>
                <w:szCs w:val="22"/>
              </w:rPr>
              <w:t xml:space="preserve"> | </w:t>
            </w:r>
            <w:r w:rsidRPr="00A974E5">
              <w:rPr>
                <w:rFonts w:ascii="Arial" w:hAnsi="Arial" w:cs="Arial"/>
                <w:sz w:val="22"/>
                <w:szCs w:val="22"/>
              </w:rPr>
              <w:t>Version</w:t>
            </w:r>
          </w:p>
        </w:tc>
        <w:tc>
          <w:tcPr>
            <w:tcW w:w="2168" w:type="dxa"/>
            <w:shd w:val="clear" w:color="auto" w:fill="8DCCD2"/>
          </w:tcPr>
          <w:p w14:paraId="04E5EE22"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whakaputa</w:t>
            </w:r>
            <w:proofErr w:type="spellEnd"/>
            <w:r w:rsidRPr="00A974E5">
              <w:rPr>
                <w:rFonts w:ascii="Arial" w:hAnsi="Arial" w:cs="Arial"/>
                <w:b/>
                <w:bCs/>
                <w:sz w:val="22"/>
                <w:szCs w:val="22"/>
              </w:rPr>
              <w:t xml:space="preserve"> | </w:t>
            </w:r>
            <w:r w:rsidRPr="00A974E5">
              <w:rPr>
                <w:rFonts w:ascii="Arial" w:hAnsi="Arial" w:cs="Arial"/>
                <w:sz w:val="22"/>
                <w:szCs w:val="22"/>
              </w:rPr>
              <w:t>Review</w:t>
            </w:r>
            <w:r>
              <w:rPr>
                <w:rFonts w:ascii="Arial" w:hAnsi="Arial" w:cs="Arial"/>
                <w:b/>
                <w:bCs/>
                <w:sz w:val="22"/>
                <w:szCs w:val="22"/>
              </w:rPr>
              <w:t xml:space="preserve"> </w:t>
            </w:r>
            <w:r w:rsidRPr="00A974E5">
              <w:rPr>
                <w:rFonts w:ascii="Arial" w:hAnsi="Arial" w:cs="Arial"/>
                <w:sz w:val="22"/>
                <w:szCs w:val="22"/>
              </w:rPr>
              <w:t>Date</w:t>
            </w:r>
          </w:p>
        </w:tc>
        <w:tc>
          <w:tcPr>
            <w:tcW w:w="2538" w:type="dxa"/>
            <w:shd w:val="clear" w:color="auto" w:fill="8DCCD2"/>
          </w:tcPr>
          <w:p w14:paraId="03ED3F95" w14:textId="77777777" w:rsidR="00D70473" w:rsidRPr="004046BA" w:rsidRDefault="00D70473" w:rsidP="00DC70E1">
            <w:pPr>
              <w:spacing w:line="240" w:lineRule="auto"/>
              <w:rPr>
                <w:rFonts w:ascii="Arial" w:hAnsi="Arial" w:cs="Arial"/>
                <w:b/>
                <w:bCs/>
                <w:sz w:val="22"/>
                <w:szCs w:val="22"/>
              </w:rPr>
            </w:pPr>
            <w:proofErr w:type="spellStart"/>
            <w:r w:rsidRPr="00A974E5">
              <w:rPr>
                <w:rFonts w:ascii="Arial" w:hAnsi="Arial" w:cs="Arial"/>
                <w:b/>
                <w:bCs/>
                <w:sz w:val="22"/>
                <w:szCs w:val="22"/>
              </w:rPr>
              <w:t>Rā</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whakamutunga</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mō</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te</w:t>
            </w:r>
            <w:proofErr w:type="spellEnd"/>
            <w:r w:rsidRPr="00A974E5">
              <w:rPr>
                <w:rFonts w:ascii="Arial" w:hAnsi="Arial" w:cs="Arial"/>
                <w:b/>
                <w:bCs/>
                <w:sz w:val="22"/>
                <w:szCs w:val="22"/>
              </w:rPr>
              <w:t xml:space="preserve"> </w:t>
            </w:r>
            <w:proofErr w:type="spellStart"/>
            <w:r w:rsidRPr="00A974E5">
              <w:rPr>
                <w:rFonts w:ascii="Arial" w:hAnsi="Arial" w:cs="Arial"/>
                <w:b/>
                <w:bCs/>
                <w:sz w:val="22"/>
                <w:szCs w:val="22"/>
              </w:rPr>
              <w:t>aromatawai</w:t>
            </w:r>
            <w:proofErr w:type="spellEnd"/>
            <w:r w:rsidRPr="00A974E5">
              <w:rPr>
                <w:rFonts w:ascii="Arial" w:hAnsi="Arial" w:cs="Arial"/>
                <w:b/>
                <w:bCs/>
                <w:sz w:val="22"/>
                <w:szCs w:val="22"/>
              </w:rPr>
              <w:t xml:space="preserve"> | </w:t>
            </w:r>
            <w:r w:rsidRPr="00A974E5">
              <w:rPr>
                <w:rFonts w:ascii="Arial" w:hAnsi="Arial" w:cs="Arial"/>
                <w:sz w:val="22"/>
                <w:szCs w:val="22"/>
              </w:rPr>
              <w:t>Last date for assessment</w:t>
            </w:r>
          </w:p>
        </w:tc>
      </w:tr>
      <w:tr w:rsidR="00D70473" w:rsidRPr="004046BA" w14:paraId="0A303152" w14:textId="77777777" w:rsidTr="489407FB">
        <w:trPr>
          <w:cantSplit/>
        </w:trPr>
        <w:tc>
          <w:tcPr>
            <w:tcW w:w="3055" w:type="dxa"/>
          </w:tcPr>
          <w:p w14:paraId="69A2579B" w14:textId="77777777" w:rsidR="00D70473" w:rsidRPr="004046BA" w:rsidRDefault="00D70473" w:rsidP="00DC70E1">
            <w:pPr>
              <w:spacing w:line="240" w:lineRule="auto"/>
              <w:rPr>
                <w:rFonts w:ascii="Arial" w:hAnsi="Arial" w:cs="Arial"/>
                <w:sz w:val="22"/>
                <w:szCs w:val="22"/>
              </w:rPr>
            </w:pPr>
            <w:proofErr w:type="spellStart"/>
            <w:r w:rsidRPr="004812AB">
              <w:rPr>
                <w:rFonts w:ascii="Arial" w:hAnsi="Arial" w:cs="Arial"/>
                <w:b/>
                <w:bCs/>
                <w:sz w:val="22"/>
                <w:szCs w:val="22"/>
              </w:rPr>
              <w:t>Rēhitatanga</w:t>
            </w:r>
            <w:proofErr w:type="spellEnd"/>
            <w:r w:rsidRPr="004812AB">
              <w:rPr>
                <w:rFonts w:ascii="Arial" w:hAnsi="Arial" w:cs="Arial"/>
                <w:b/>
                <w:bCs/>
                <w:sz w:val="22"/>
                <w:szCs w:val="22"/>
              </w:rPr>
              <w:t xml:space="preserve"> |</w:t>
            </w:r>
            <w:r>
              <w:rPr>
                <w:rFonts w:ascii="Arial" w:hAnsi="Arial" w:cs="Arial"/>
                <w:sz w:val="22"/>
                <w:szCs w:val="22"/>
              </w:rPr>
              <w:t xml:space="preserve"> </w:t>
            </w:r>
            <w:r w:rsidRPr="004046BA">
              <w:rPr>
                <w:rFonts w:ascii="Arial" w:hAnsi="Arial" w:cs="Arial"/>
                <w:sz w:val="22"/>
                <w:szCs w:val="22"/>
              </w:rPr>
              <w:t xml:space="preserve">Registration </w:t>
            </w:r>
          </w:p>
        </w:tc>
        <w:tc>
          <w:tcPr>
            <w:tcW w:w="1868" w:type="dxa"/>
          </w:tcPr>
          <w:p w14:paraId="1407BEA9" w14:textId="1464A94F" w:rsidR="00D70473" w:rsidRPr="004046BA" w:rsidRDefault="64F052A0" w:rsidP="489407FB">
            <w:pPr>
              <w:spacing w:line="240" w:lineRule="auto"/>
            </w:pPr>
            <w:r w:rsidRPr="489407FB">
              <w:rPr>
                <w:rFonts w:ascii="Arial" w:hAnsi="Arial" w:cs="Arial"/>
                <w:sz w:val="22"/>
                <w:szCs w:val="22"/>
              </w:rPr>
              <w:t>1</w:t>
            </w:r>
          </w:p>
        </w:tc>
        <w:tc>
          <w:tcPr>
            <w:tcW w:w="2168" w:type="dxa"/>
          </w:tcPr>
          <w:p w14:paraId="082A1BB6" w14:textId="16189524" w:rsidR="00D70473" w:rsidRPr="004046BA" w:rsidRDefault="64F052A0" w:rsidP="489407FB">
            <w:pPr>
              <w:spacing w:before="120" w:line="286" w:lineRule="auto"/>
            </w:pPr>
            <w:r w:rsidRPr="489407FB">
              <w:rPr>
                <w:rFonts w:ascii="Arial" w:hAnsi="Arial" w:cs="Arial"/>
                <w:sz w:val="22"/>
                <w:szCs w:val="22"/>
              </w:rPr>
              <w:t>31 December 2030</w:t>
            </w:r>
          </w:p>
        </w:tc>
        <w:tc>
          <w:tcPr>
            <w:tcW w:w="2538" w:type="dxa"/>
          </w:tcPr>
          <w:p w14:paraId="5275BF14" w14:textId="21325C48" w:rsidR="00D70473" w:rsidRPr="004046BA" w:rsidRDefault="001951CA" w:rsidP="00851078">
            <w:pPr>
              <w:spacing w:before="120" w:line="286" w:lineRule="auto"/>
              <w:rPr>
                <w:rFonts w:ascii="Arial" w:hAnsi="Arial" w:cs="Arial"/>
                <w:sz w:val="22"/>
                <w:szCs w:val="22"/>
              </w:rPr>
            </w:pPr>
            <w:r>
              <w:rPr>
                <w:rFonts w:ascii="Arial" w:hAnsi="Arial" w:cs="Arial"/>
                <w:sz w:val="22"/>
                <w:szCs w:val="22"/>
              </w:rPr>
              <w:t xml:space="preserve">N/A </w:t>
            </w:r>
          </w:p>
        </w:tc>
      </w:tr>
      <w:tr w:rsidR="00D70473" w14:paraId="479F596C" w14:textId="77777777" w:rsidTr="489407FB">
        <w:trPr>
          <w:cantSplit/>
        </w:trPr>
        <w:tc>
          <w:tcPr>
            <w:tcW w:w="3055" w:type="dxa"/>
            <w:shd w:val="clear" w:color="auto" w:fill="8DCCD2"/>
          </w:tcPr>
          <w:p w14:paraId="610610D7" w14:textId="66640810" w:rsidR="00D70473" w:rsidRPr="004046BA" w:rsidRDefault="00C302FE" w:rsidP="00DC70E1">
            <w:pPr>
              <w:spacing w:line="240" w:lineRule="auto"/>
              <w:rPr>
                <w:rFonts w:ascii="Arial" w:hAnsi="Arial" w:cs="Arial"/>
                <w:b/>
                <w:bCs/>
                <w:sz w:val="22"/>
                <w:szCs w:val="22"/>
              </w:rPr>
            </w:pPr>
            <w:r w:rsidRPr="00C302FE">
              <w:rPr>
                <w:rFonts w:ascii="Arial" w:hAnsi="Arial" w:cs="Arial"/>
                <w:b/>
                <w:bCs/>
                <w:sz w:val="22"/>
                <w:szCs w:val="22"/>
              </w:rPr>
              <w:t xml:space="preserve">Kōrero </w:t>
            </w:r>
            <w:proofErr w:type="spellStart"/>
            <w:r w:rsidRPr="00C302FE">
              <w:rPr>
                <w:rFonts w:ascii="Arial" w:hAnsi="Arial" w:cs="Arial"/>
                <w:b/>
                <w:bCs/>
                <w:sz w:val="22"/>
                <w:szCs w:val="22"/>
              </w:rPr>
              <w:t>whakakapinga</w:t>
            </w:r>
            <w:proofErr w:type="spellEnd"/>
            <w:r w:rsidRPr="00C302FE">
              <w:rPr>
                <w:rFonts w:ascii="Arial" w:hAnsi="Arial" w:cs="Arial"/>
                <w:b/>
                <w:bCs/>
                <w:sz w:val="22"/>
                <w:szCs w:val="22"/>
              </w:rPr>
              <w:t xml:space="preserve"> |</w:t>
            </w:r>
            <w:r>
              <w:rPr>
                <w:rFonts w:ascii="Arial" w:hAnsi="Arial" w:cs="Arial"/>
                <w:b/>
                <w:bCs/>
              </w:rPr>
              <w:t xml:space="preserve"> </w:t>
            </w:r>
            <w:r w:rsidR="00D70473" w:rsidRPr="00C302FE">
              <w:rPr>
                <w:rFonts w:ascii="Arial" w:hAnsi="Arial" w:cs="Arial"/>
                <w:sz w:val="22"/>
                <w:szCs w:val="22"/>
              </w:rPr>
              <w:t>Replacement information</w:t>
            </w:r>
          </w:p>
        </w:tc>
        <w:tc>
          <w:tcPr>
            <w:tcW w:w="6574" w:type="dxa"/>
            <w:gridSpan w:val="3"/>
          </w:tcPr>
          <w:p w14:paraId="40C10310" w14:textId="7FE7071A" w:rsidR="00D70473" w:rsidRPr="004046BA" w:rsidRDefault="001951CA" w:rsidP="00DC70E1">
            <w:pPr>
              <w:spacing w:line="240" w:lineRule="auto"/>
              <w:rPr>
                <w:rFonts w:ascii="Arial" w:hAnsi="Arial" w:cs="Arial"/>
                <w:sz w:val="22"/>
                <w:szCs w:val="22"/>
              </w:rPr>
            </w:pPr>
            <w:r>
              <w:rPr>
                <w:rFonts w:ascii="Arial" w:hAnsi="Arial" w:cs="Arial"/>
                <w:sz w:val="22"/>
                <w:szCs w:val="22"/>
              </w:rPr>
              <w:t xml:space="preserve">N/A </w:t>
            </w:r>
          </w:p>
        </w:tc>
      </w:tr>
      <w:tr w:rsidR="00D70473" w14:paraId="71A8FC5D" w14:textId="77777777" w:rsidTr="489407FB">
        <w:trPr>
          <w:cantSplit/>
        </w:trPr>
        <w:tc>
          <w:tcPr>
            <w:tcW w:w="3055" w:type="dxa"/>
            <w:shd w:val="clear" w:color="auto" w:fill="8DCCD2"/>
          </w:tcPr>
          <w:p w14:paraId="4736718E" w14:textId="76C906CE" w:rsidR="00D70473" w:rsidRPr="004046BA" w:rsidRDefault="00D70473" w:rsidP="00DC70E1">
            <w:pPr>
              <w:spacing w:line="240" w:lineRule="auto"/>
              <w:rPr>
                <w:rFonts w:ascii="Arial" w:hAnsi="Arial" w:cs="Arial"/>
                <w:b/>
                <w:bCs/>
                <w:sz w:val="22"/>
                <w:szCs w:val="22"/>
              </w:rPr>
            </w:pPr>
            <w:proofErr w:type="spellStart"/>
            <w:r>
              <w:rPr>
                <w:rFonts w:ascii="Arial" w:hAnsi="Arial" w:cs="Arial"/>
                <w:b/>
                <w:bCs/>
                <w:sz w:val="22"/>
                <w:szCs w:val="22"/>
              </w:rPr>
              <w:t>R</w:t>
            </w:r>
            <w:r w:rsidRPr="007950E6">
              <w:rPr>
                <w:rFonts w:ascii="Arial" w:hAnsi="Arial" w:cs="Arial"/>
                <w:b/>
                <w:bCs/>
                <w:sz w:val="22"/>
                <w:szCs w:val="22"/>
              </w:rPr>
              <w:t>ā</w:t>
            </w:r>
            <w:proofErr w:type="spellEnd"/>
            <w:r w:rsidRPr="007950E6">
              <w:rPr>
                <w:rFonts w:ascii="Arial" w:hAnsi="Arial" w:cs="Arial"/>
                <w:b/>
                <w:bCs/>
                <w:sz w:val="22"/>
                <w:szCs w:val="22"/>
              </w:rPr>
              <w:t xml:space="preserve"> </w:t>
            </w:r>
            <w:proofErr w:type="spellStart"/>
            <w:r w:rsidRPr="007950E6">
              <w:rPr>
                <w:rFonts w:ascii="Arial" w:hAnsi="Arial" w:cs="Arial"/>
                <w:b/>
                <w:bCs/>
                <w:sz w:val="22"/>
                <w:szCs w:val="22"/>
              </w:rPr>
              <w:t>arotake</w:t>
            </w:r>
            <w:proofErr w:type="spellEnd"/>
            <w:r>
              <w:rPr>
                <w:rFonts w:ascii="Arial" w:hAnsi="Arial" w:cs="Arial"/>
                <w:b/>
                <w:bCs/>
                <w:sz w:val="22"/>
                <w:szCs w:val="22"/>
              </w:rPr>
              <w:t xml:space="preserve"> | </w:t>
            </w:r>
            <w:r w:rsidRPr="00A974E5">
              <w:rPr>
                <w:rFonts w:ascii="Arial" w:hAnsi="Arial" w:cs="Arial"/>
                <w:sz w:val="22"/>
                <w:szCs w:val="22"/>
              </w:rPr>
              <w:t>Planned</w:t>
            </w:r>
            <w:r w:rsidR="00110689">
              <w:rPr>
                <w:rFonts w:ascii="Arial" w:hAnsi="Arial" w:cs="Arial"/>
                <w:sz w:val="22"/>
                <w:szCs w:val="22"/>
              </w:rPr>
              <w:t> </w:t>
            </w:r>
            <w:r w:rsidRPr="00A974E5">
              <w:rPr>
                <w:rFonts w:ascii="Arial" w:hAnsi="Arial" w:cs="Arial"/>
                <w:sz w:val="22"/>
                <w:szCs w:val="22"/>
              </w:rPr>
              <w:t>review</w:t>
            </w:r>
            <w:r w:rsidR="00110689">
              <w:rPr>
                <w:rFonts w:ascii="Arial" w:hAnsi="Arial" w:cs="Arial"/>
                <w:sz w:val="22"/>
                <w:szCs w:val="22"/>
              </w:rPr>
              <w:t> </w:t>
            </w:r>
            <w:r w:rsidRPr="00A974E5">
              <w:rPr>
                <w:rFonts w:ascii="Arial" w:hAnsi="Arial" w:cs="Arial"/>
                <w:sz w:val="22"/>
                <w:szCs w:val="22"/>
              </w:rPr>
              <w:t>date</w:t>
            </w:r>
          </w:p>
        </w:tc>
        <w:tc>
          <w:tcPr>
            <w:tcW w:w="6574" w:type="dxa"/>
            <w:gridSpan w:val="3"/>
          </w:tcPr>
          <w:p w14:paraId="0EAF2EF4" w14:textId="4A829D72" w:rsidR="00D70473" w:rsidRPr="004046BA" w:rsidRDefault="2C94A043" w:rsidP="489407FB">
            <w:pPr>
              <w:spacing w:line="240" w:lineRule="auto"/>
            </w:pPr>
            <w:r w:rsidRPr="489407FB">
              <w:rPr>
                <w:rFonts w:ascii="Arial" w:hAnsi="Arial" w:cs="Arial"/>
                <w:sz w:val="22"/>
                <w:szCs w:val="22"/>
              </w:rPr>
              <w:t>31 December 2030</w:t>
            </w:r>
          </w:p>
        </w:tc>
      </w:tr>
    </w:tbl>
    <w:p w14:paraId="7AE65EB0" w14:textId="77777777" w:rsidR="00D70473" w:rsidRPr="00624205" w:rsidRDefault="00D70473" w:rsidP="00DC70E1">
      <w:pPr>
        <w:spacing w:line="240" w:lineRule="auto"/>
        <w:rPr>
          <w:rFonts w:ascii="Arial" w:hAnsi="Arial" w:cs="Arial"/>
          <w:sz w:val="22"/>
          <w:szCs w:val="22"/>
        </w:rPr>
      </w:pPr>
    </w:p>
    <w:p w14:paraId="20E4A90A" w14:textId="2C068E09" w:rsidR="0008628A" w:rsidRPr="00C302FE" w:rsidRDefault="4C2403A2" w:rsidP="7289C1E2">
      <w:pPr>
        <w:spacing w:line="240" w:lineRule="auto"/>
        <w:rPr>
          <w:rFonts w:ascii="Arial" w:eastAsiaTheme="minorEastAsia" w:hAnsi="Arial" w:cs="Arial"/>
          <w:color w:val="auto"/>
          <w:kern w:val="0"/>
          <w:sz w:val="22"/>
          <w:szCs w:val="22"/>
          <w:lang w:eastAsia="en-US"/>
          <w14:ligatures w14:val="none"/>
          <w14:cntxtAlts w14:val="0"/>
        </w:rPr>
      </w:pPr>
      <w:r w:rsidRPr="7289C1E2">
        <w:rPr>
          <w:rFonts w:ascii="Arial" w:eastAsiaTheme="minorEastAsia" w:hAnsi="Arial" w:cs="Arial"/>
          <w:color w:val="auto"/>
          <w:kern w:val="0"/>
          <w:sz w:val="22"/>
          <w:szCs w:val="22"/>
          <w:lang w:eastAsia="en-US"/>
          <w14:ligatures w14:val="none"/>
          <w14:cntxtAlts w14:val="0"/>
        </w:rPr>
        <w:t>Please contact</w:t>
      </w:r>
      <w:r w:rsidR="51399A05" w:rsidRPr="7289C1E2">
        <w:rPr>
          <w:rFonts w:ascii="Arial" w:eastAsiaTheme="minorEastAsia" w:hAnsi="Arial" w:cs="Arial"/>
          <w:color w:val="auto"/>
          <w:kern w:val="0"/>
          <w:sz w:val="22"/>
          <w:szCs w:val="22"/>
          <w:lang w:eastAsia="en-US"/>
          <w14:ligatures w14:val="none"/>
          <w14:cntxtAlts w14:val="0"/>
        </w:rPr>
        <w:t xml:space="preserve"> Ringa Hora Workforce Development Council</w:t>
      </w:r>
      <w:r w:rsidRPr="7289C1E2">
        <w:rPr>
          <w:rFonts w:ascii="Arial" w:eastAsiaTheme="minorEastAsia" w:hAnsi="Arial" w:cs="Arial"/>
          <w:color w:val="auto"/>
          <w:kern w:val="0"/>
          <w:sz w:val="22"/>
          <w:szCs w:val="22"/>
          <w:lang w:eastAsia="en-US"/>
          <w14:ligatures w14:val="none"/>
          <w14:cntxtAlts w14:val="0"/>
        </w:rPr>
        <w:t xml:space="preserve"> at </w:t>
      </w:r>
      <w:hyperlink r:id="rId19">
        <w:r w:rsidR="4262FADA" w:rsidRPr="489407FB">
          <w:rPr>
            <w:rStyle w:val="Hyperlink"/>
            <w:rFonts w:ascii="Arial" w:eastAsia="Arial" w:hAnsi="Arial" w:cs="Arial"/>
            <w:sz w:val="22"/>
            <w:szCs w:val="22"/>
          </w:rPr>
          <w:t>qualificaitons@ringahora.nz</w:t>
        </w:r>
      </w:hyperlink>
      <w:r w:rsidRPr="7289C1E2">
        <w:rPr>
          <w:rFonts w:ascii="Arial" w:eastAsiaTheme="minorEastAsia" w:hAnsi="Arial" w:cs="Arial"/>
          <w:color w:val="auto"/>
          <w:kern w:val="0"/>
          <w:sz w:val="22"/>
          <w:szCs w:val="22"/>
          <w:lang w:eastAsia="en-US"/>
          <w14:ligatures w14:val="none"/>
          <w14:cntxtAlts w14:val="0"/>
        </w:rPr>
        <w:t xml:space="preserve"> to suggest changes to the content of this skill standard.</w:t>
      </w:r>
    </w:p>
    <w:sectPr w:rsidR="0008628A" w:rsidRPr="00C302FE" w:rsidSect="007066D6">
      <w:headerReference w:type="default" r:id="rId20"/>
      <w:footerReference w:type="default" r:id="rId21"/>
      <w:pgSz w:w="11906" w:h="16838"/>
      <w:pgMar w:top="720" w:right="964" w:bottom="720" w:left="964" w:header="374" w:footer="37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vangeleen Joseph" w:date="2025-09-12T09:45:00Z" w:initials="EJ">
    <w:p w14:paraId="0CAD1CE3" w14:textId="77777777" w:rsidR="0024392B" w:rsidRDefault="0024392B">
      <w:pPr>
        <w:pStyle w:val="CommentText"/>
      </w:pPr>
      <w:r>
        <w:rPr>
          <w:rStyle w:val="CommentReference"/>
        </w:rPr>
        <w:annotationRef/>
      </w:r>
      <w:r w:rsidRPr="24B93CD2">
        <w:t>Operate a small business, manage business performance and meet stakeholder requirements. 45c</w:t>
      </w:r>
    </w:p>
  </w:comment>
  <w:comment w:id="3" w:author="Fiona Beardslee" w:date="2025-10-01T11:05:00Z" w:initials="FB">
    <w:p w14:paraId="779973E0" w14:textId="77777777" w:rsidR="00343BCA" w:rsidRDefault="00343BCA" w:rsidP="00343BCA">
      <w:pPr>
        <w:pStyle w:val="CommentText"/>
      </w:pPr>
      <w:r>
        <w:rPr>
          <w:rStyle w:val="CommentReference"/>
        </w:rPr>
        <w:annotationRef/>
      </w:r>
      <w:r>
        <w:t>And managing tax obligations?</w:t>
      </w:r>
    </w:p>
  </w:comment>
  <w:comment w:id="4" w:author="Fiona Beardslee" w:date="2025-10-01T11:05:00Z" w:initials="FB">
    <w:p w14:paraId="28F861AA" w14:textId="77777777" w:rsidR="000058FA" w:rsidRDefault="000058FA" w:rsidP="000058FA">
      <w:pPr>
        <w:pStyle w:val="CommentText"/>
      </w:pPr>
      <w:r>
        <w:rPr>
          <w:rStyle w:val="CommentReference"/>
        </w:rPr>
        <w:annotationRef/>
      </w:r>
      <w:r>
        <w:t>And payable?</w:t>
      </w:r>
    </w:p>
  </w:comment>
  <w:comment w:id="27" w:author="Fiona Beardslee" w:date="2025-10-01T11:13:00Z" w:initials="FB">
    <w:p w14:paraId="6BE8677D" w14:textId="77777777" w:rsidR="00863C1D" w:rsidRDefault="00863C1D" w:rsidP="00863C1D">
      <w:pPr>
        <w:pStyle w:val="CommentText"/>
      </w:pPr>
      <w:r>
        <w:rPr>
          <w:rStyle w:val="CommentReference"/>
        </w:rPr>
        <w:annotationRef/>
      </w:r>
      <w:r>
        <w:t>These read to me more like foregone conclusions about what areas for improvement have been identified. As per our conversation about values etc, perhaps swap out to something like ‘different options for developing strategies’?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AD1CE3" w15:done="0"/>
  <w15:commentEx w15:paraId="779973E0" w15:done="0"/>
  <w15:commentEx w15:paraId="28F861AA" w15:done="0"/>
  <w15:commentEx w15:paraId="6BE867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5BF877" w16cex:dateUtc="2025-09-11T21:45:00Z"/>
  <w16cex:commentExtensible w16cex:durableId="759B52AA" w16cex:dateUtc="2025-09-30T22:05:00Z">
    <w16cex:extLst>
      <w16:ext w16:uri="{CE6994B0-6A32-4C9F-8C6B-6E91EDA988CE}">
        <cr:reactions xmlns:cr="http://schemas.microsoft.com/office/comments/2020/reactions">
          <cr:reaction reactionType="1">
            <cr:reactionInfo dateUtc="2025-09-30T23:44:36Z">
              <cr:user userId="S::Sandy.Chan@ringahora.nz::42f0edee-8d21-4979-873f-762996c5b471" userProvider="AD" userName="Sandy Chan"/>
            </cr:reactionInfo>
          </cr:reaction>
        </cr:reactions>
      </w16:ext>
    </w16cex:extLst>
  </w16cex:commentExtensible>
  <w16cex:commentExtensible w16cex:durableId="53E3276C" w16cex:dateUtc="2025-09-30T22:05:00Z">
    <w16cex:extLst>
      <w16:ext w16:uri="{CE6994B0-6A32-4C9F-8C6B-6E91EDA988CE}">
        <cr:reactions xmlns:cr="http://schemas.microsoft.com/office/comments/2020/reactions">
          <cr:reaction reactionType="1">
            <cr:reactionInfo dateUtc="2025-09-30T23:44:46Z">
              <cr:user userId="S::Sandy.Chan@ringahora.nz::42f0edee-8d21-4979-873f-762996c5b471" userProvider="AD" userName="Sandy Chan"/>
            </cr:reactionInfo>
          </cr:reaction>
        </cr:reactions>
      </w16:ext>
    </w16cex:extLst>
  </w16cex:commentExtensible>
  <w16cex:commentExtensible w16cex:durableId="756224A3" w16cex:dateUtc="2025-09-30T2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AD1CE3" w16cid:durableId="7B5BF877"/>
  <w16cid:commentId w16cid:paraId="779973E0" w16cid:durableId="759B52AA"/>
  <w16cid:commentId w16cid:paraId="28F861AA" w16cid:durableId="53E3276C"/>
  <w16cid:commentId w16cid:paraId="6BE8677D" w16cid:durableId="756224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FA7B" w14:textId="77777777" w:rsidR="00B62AF6" w:rsidRDefault="00B62AF6" w:rsidP="000E4D2B">
      <w:pPr>
        <w:spacing w:after="0" w:line="240" w:lineRule="auto"/>
      </w:pPr>
      <w:r>
        <w:separator/>
      </w:r>
    </w:p>
  </w:endnote>
  <w:endnote w:type="continuationSeparator" w:id="0">
    <w:p w14:paraId="3311BDCD" w14:textId="77777777" w:rsidR="00B62AF6" w:rsidRDefault="00B62AF6" w:rsidP="000E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96056F" w14:paraId="65462EC7" w14:textId="77777777" w:rsidTr="007066D6">
      <w:trPr>
        <w:trHeight w:val="300"/>
      </w:trPr>
      <w:tc>
        <w:tcPr>
          <w:tcW w:w="4923" w:type="dxa"/>
          <w:tcBorders>
            <w:top w:val="single" w:sz="12" w:space="0" w:color="auto"/>
            <w:left w:val="nil"/>
            <w:bottom w:val="nil"/>
            <w:right w:val="nil"/>
          </w:tcBorders>
        </w:tcPr>
        <w:p w14:paraId="614F6A40" w14:textId="7532DF37" w:rsidR="007066D6" w:rsidRDefault="007066D6" w:rsidP="007066D6">
          <w:pPr>
            <w:rPr>
              <w:bCs/>
            </w:rPr>
          </w:pPr>
        </w:p>
      </w:tc>
      <w:tc>
        <w:tcPr>
          <w:tcW w:w="4924" w:type="dxa"/>
          <w:tcBorders>
            <w:top w:val="single" w:sz="12" w:space="0" w:color="auto"/>
            <w:left w:val="nil"/>
            <w:bottom w:val="nil"/>
            <w:right w:val="nil"/>
          </w:tcBorders>
        </w:tcPr>
        <w:p w14:paraId="3EABF0EB" w14:textId="3076FFD4" w:rsidR="007066D6" w:rsidRPr="0096056F" w:rsidRDefault="007066D6" w:rsidP="007066D6">
          <w:pPr>
            <w:jc w:val="right"/>
            <w:rPr>
              <w:rFonts w:ascii="Arial" w:hAnsi="Arial" w:cs="Arial"/>
              <w:bCs/>
              <w:sz w:val="18"/>
              <w:szCs w:val="18"/>
            </w:rPr>
          </w:pPr>
          <w:r w:rsidRPr="0096056F">
            <w:rPr>
              <w:rFonts w:ascii="Arial" w:hAnsi="Arial" w:cs="Arial"/>
              <w:bCs/>
              <w:sz w:val="18"/>
              <w:szCs w:val="18"/>
            </w:rPr>
            <w:fldChar w:fldCharType="begin"/>
          </w:r>
          <w:r w:rsidRPr="0096056F">
            <w:rPr>
              <w:rFonts w:ascii="Arial" w:hAnsi="Arial" w:cs="Arial"/>
              <w:bCs/>
              <w:sz w:val="18"/>
              <w:szCs w:val="18"/>
            </w:rPr>
            <w:instrText>SYMBOL 211 \f "Symbol"</w:instrText>
          </w:r>
          <w:r w:rsidRPr="0096056F">
            <w:rPr>
              <w:rFonts w:ascii="Arial" w:hAnsi="Arial" w:cs="Arial"/>
              <w:bCs/>
              <w:sz w:val="18"/>
              <w:szCs w:val="18"/>
            </w:rPr>
            <w:fldChar w:fldCharType="end"/>
          </w:r>
          <w:r w:rsidRPr="0096056F">
            <w:rPr>
              <w:rFonts w:ascii="Arial" w:hAnsi="Arial" w:cs="Arial"/>
              <w:bCs/>
              <w:sz w:val="18"/>
              <w:szCs w:val="18"/>
            </w:rPr>
            <w:t xml:space="preserve"> New Zealand Qualifications Authority </w:t>
          </w:r>
          <w:r w:rsidRPr="0096056F">
            <w:rPr>
              <w:rFonts w:ascii="Arial" w:hAnsi="Arial" w:cs="Arial"/>
              <w:bCs/>
              <w:sz w:val="18"/>
              <w:szCs w:val="18"/>
            </w:rPr>
            <w:fldChar w:fldCharType="begin"/>
          </w:r>
          <w:r w:rsidRPr="0096056F">
            <w:rPr>
              <w:rFonts w:ascii="Arial" w:hAnsi="Arial" w:cs="Arial"/>
              <w:bCs/>
              <w:sz w:val="18"/>
              <w:szCs w:val="18"/>
            </w:rPr>
            <w:instrText>date \@ "yyyy"</w:instrText>
          </w:r>
          <w:r w:rsidRPr="0096056F">
            <w:rPr>
              <w:rFonts w:ascii="Arial" w:hAnsi="Arial" w:cs="Arial"/>
              <w:bCs/>
              <w:sz w:val="18"/>
              <w:szCs w:val="18"/>
            </w:rPr>
            <w:fldChar w:fldCharType="separate"/>
          </w:r>
          <w:r w:rsidR="00396A5A">
            <w:rPr>
              <w:rFonts w:ascii="Arial" w:hAnsi="Arial" w:cs="Arial"/>
              <w:bCs/>
              <w:noProof/>
              <w:sz w:val="18"/>
              <w:szCs w:val="18"/>
            </w:rPr>
            <w:t>2025</w:t>
          </w:r>
          <w:r w:rsidRPr="0096056F">
            <w:rPr>
              <w:rFonts w:ascii="Arial" w:hAnsi="Arial" w:cs="Arial"/>
              <w:bCs/>
              <w:sz w:val="18"/>
              <w:szCs w:val="18"/>
            </w:rPr>
            <w:fldChar w:fldCharType="end"/>
          </w:r>
        </w:p>
      </w:tc>
    </w:tr>
  </w:tbl>
  <w:p w14:paraId="2F3B7DA8" w14:textId="77777777" w:rsidR="007066D6" w:rsidRDefault="007066D6" w:rsidP="0070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71F5" w14:textId="77777777" w:rsidR="00B62AF6" w:rsidRDefault="00B62AF6" w:rsidP="000E4D2B">
      <w:pPr>
        <w:spacing w:after="0" w:line="240" w:lineRule="auto"/>
      </w:pPr>
      <w:r>
        <w:separator/>
      </w:r>
    </w:p>
  </w:footnote>
  <w:footnote w:type="continuationSeparator" w:id="0">
    <w:p w14:paraId="6374AD3E" w14:textId="77777777" w:rsidR="00B62AF6" w:rsidRDefault="00B62AF6" w:rsidP="000E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5D34" w14:textId="6C9D137C" w:rsidR="007066D6" w:rsidRDefault="007066D6">
    <w:pPr>
      <w:pStyle w:val="Header"/>
    </w:pPr>
  </w:p>
  <w:tbl>
    <w:tblPr>
      <w:tblW w:w="0" w:type="auto"/>
      <w:tblLook w:val="01E0" w:firstRow="1" w:lastRow="1" w:firstColumn="1" w:lastColumn="1" w:noHBand="0" w:noVBand="0"/>
    </w:tblPr>
    <w:tblGrid>
      <w:gridCol w:w="4927"/>
      <w:gridCol w:w="4927"/>
    </w:tblGrid>
    <w:tr w:rsidR="007066D6" w:rsidRPr="0096056F" w14:paraId="122A179E" w14:textId="77777777" w:rsidTr="00851078">
      <w:tc>
        <w:tcPr>
          <w:tcW w:w="4927" w:type="dxa"/>
        </w:tcPr>
        <w:p w14:paraId="03A244AC" w14:textId="32EF196F" w:rsidR="007066D6" w:rsidRPr="0096056F" w:rsidRDefault="007066D6" w:rsidP="007066D6">
          <w:pPr>
            <w:rPr>
              <w:rFonts w:ascii="Arial" w:hAnsi="Arial" w:cs="Arial"/>
              <w:sz w:val="18"/>
              <w:szCs w:val="18"/>
            </w:rPr>
          </w:pPr>
          <w:r w:rsidRPr="0096056F">
            <w:rPr>
              <w:rFonts w:ascii="Arial" w:hAnsi="Arial" w:cs="Arial"/>
              <w:sz w:val="18"/>
              <w:szCs w:val="18"/>
            </w:rPr>
            <w:t>Skill standard</w:t>
          </w:r>
        </w:p>
      </w:tc>
      <w:tc>
        <w:tcPr>
          <w:tcW w:w="4927" w:type="dxa"/>
        </w:tcPr>
        <w:p w14:paraId="0331377B" w14:textId="77777777" w:rsidR="007066D6" w:rsidRPr="0096056F" w:rsidRDefault="007066D6" w:rsidP="007066D6">
          <w:pPr>
            <w:jc w:val="right"/>
            <w:rPr>
              <w:rFonts w:ascii="Arial" w:hAnsi="Arial" w:cs="Arial"/>
              <w:sz w:val="18"/>
              <w:szCs w:val="18"/>
            </w:rPr>
          </w:pPr>
          <w:proofErr w:type="spellStart"/>
          <w:r w:rsidRPr="0096056F">
            <w:rPr>
              <w:rFonts w:ascii="Arial" w:hAnsi="Arial" w:cs="Arial"/>
              <w:sz w:val="18"/>
              <w:szCs w:val="18"/>
            </w:rPr>
            <w:t>nnnnn</w:t>
          </w:r>
          <w:proofErr w:type="spellEnd"/>
          <w:r w:rsidRPr="0096056F">
            <w:rPr>
              <w:rFonts w:ascii="Arial" w:hAnsi="Arial" w:cs="Arial"/>
              <w:sz w:val="18"/>
              <w:szCs w:val="18"/>
            </w:rPr>
            <w:t xml:space="preserve"> version </w:t>
          </w:r>
          <w:proofErr w:type="spellStart"/>
          <w:r w:rsidRPr="0096056F">
            <w:rPr>
              <w:rFonts w:ascii="Arial" w:hAnsi="Arial" w:cs="Arial"/>
              <w:sz w:val="18"/>
              <w:szCs w:val="18"/>
            </w:rPr>
            <w:t>nn</w:t>
          </w:r>
          <w:proofErr w:type="spellEnd"/>
        </w:p>
      </w:tc>
    </w:tr>
    <w:tr w:rsidR="007066D6" w:rsidRPr="0096056F" w14:paraId="1BF61ED8" w14:textId="77777777" w:rsidTr="00851078">
      <w:tc>
        <w:tcPr>
          <w:tcW w:w="4927" w:type="dxa"/>
        </w:tcPr>
        <w:p w14:paraId="73D8C923" w14:textId="77777777" w:rsidR="007066D6" w:rsidRPr="0096056F" w:rsidRDefault="007066D6" w:rsidP="007066D6">
          <w:pPr>
            <w:rPr>
              <w:rFonts w:ascii="Arial" w:hAnsi="Arial" w:cs="Arial"/>
              <w:sz w:val="18"/>
              <w:szCs w:val="18"/>
            </w:rPr>
          </w:pPr>
        </w:p>
      </w:tc>
      <w:tc>
        <w:tcPr>
          <w:tcW w:w="4927" w:type="dxa"/>
        </w:tcPr>
        <w:p w14:paraId="5EA93228" w14:textId="77777777" w:rsidR="007066D6" w:rsidRPr="0096056F" w:rsidRDefault="007066D6" w:rsidP="007066D6">
          <w:pPr>
            <w:jc w:val="right"/>
            <w:rPr>
              <w:rFonts w:ascii="Arial" w:hAnsi="Arial" w:cs="Arial"/>
              <w:sz w:val="18"/>
              <w:szCs w:val="18"/>
            </w:rPr>
          </w:pPr>
          <w:r w:rsidRPr="0096056F">
            <w:rPr>
              <w:rFonts w:ascii="Arial" w:hAnsi="Arial" w:cs="Arial"/>
              <w:sz w:val="18"/>
              <w:szCs w:val="18"/>
            </w:rPr>
            <w:t xml:space="preserve">Page </w:t>
          </w:r>
          <w:r w:rsidRPr="0096056F">
            <w:rPr>
              <w:rFonts w:ascii="Arial" w:hAnsi="Arial" w:cs="Arial"/>
              <w:sz w:val="18"/>
              <w:szCs w:val="18"/>
            </w:rPr>
            <w:fldChar w:fldCharType="begin"/>
          </w:r>
          <w:r w:rsidRPr="0096056F">
            <w:rPr>
              <w:rFonts w:ascii="Arial" w:hAnsi="Arial" w:cs="Arial"/>
              <w:sz w:val="18"/>
              <w:szCs w:val="18"/>
            </w:rPr>
            <w:instrText xml:space="preserve"> page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sz w:val="18"/>
              <w:szCs w:val="18"/>
            </w:rPr>
            <w:fldChar w:fldCharType="end"/>
          </w:r>
          <w:r w:rsidRPr="0096056F">
            <w:rPr>
              <w:rFonts w:ascii="Arial" w:hAnsi="Arial" w:cs="Arial"/>
              <w:sz w:val="18"/>
              <w:szCs w:val="18"/>
            </w:rPr>
            <w:t xml:space="preserve"> of </w:t>
          </w:r>
          <w:r w:rsidRPr="0096056F">
            <w:rPr>
              <w:rFonts w:ascii="Arial" w:hAnsi="Arial" w:cs="Arial"/>
              <w:sz w:val="18"/>
              <w:szCs w:val="18"/>
            </w:rPr>
            <w:fldChar w:fldCharType="begin"/>
          </w:r>
          <w:r w:rsidRPr="0096056F">
            <w:rPr>
              <w:rFonts w:ascii="Arial" w:hAnsi="Arial" w:cs="Arial"/>
              <w:sz w:val="18"/>
              <w:szCs w:val="18"/>
            </w:rPr>
            <w:instrText xml:space="preserve"> numpages </w:instrText>
          </w:r>
          <w:r w:rsidRPr="0096056F">
            <w:rPr>
              <w:rFonts w:ascii="Arial" w:hAnsi="Arial" w:cs="Arial"/>
              <w:sz w:val="18"/>
              <w:szCs w:val="18"/>
            </w:rPr>
            <w:fldChar w:fldCharType="separate"/>
          </w:r>
          <w:r w:rsidRPr="0096056F">
            <w:rPr>
              <w:rFonts w:ascii="Arial" w:hAnsi="Arial" w:cs="Arial"/>
              <w:noProof/>
              <w:sz w:val="18"/>
              <w:szCs w:val="18"/>
            </w:rPr>
            <w:t>2</w:t>
          </w:r>
          <w:r w:rsidRPr="0096056F">
            <w:rPr>
              <w:rFonts w:ascii="Arial" w:hAnsi="Arial" w:cs="Arial"/>
              <w:noProof/>
              <w:sz w:val="18"/>
              <w:szCs w:val="18"/>
            </w:rPr>
            <w:fldChar w:fldCharType="end"/>
          </w:r>
        </w:p>
      </w:tc>
    </w:tr>
  </w:tbl>
  <w:p w14:paraId="6A4F5C13" w14:textId="20F2D732" w:rsidR="00B01D44" w:rsidRDefault="00B01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97D1"/>
    <w:multiLevelType w:val="hybridMultilevel"/>
    <w:tmpl w:val="FFFFFFFF"/>
    <w:lvl w:ilvl="0" w:tplc="AC3E6102">
      <w:start w:val="1"/>
      <w:numFmt w:val="bullet"/>
      <w:lvlText w:val=""/>
      <w:lvlJc w:val="left"/>
      <w:pPr>
        <w:ind w:left="720" w:hanging="360"/>
      </w:pPr>
      <w:rPr>
        <w:rFonts w:ascii="Symbol" w:hAnsi="Symbol" w:hint="default"/>
      </w:rPr>
    </w:lvl>
    <w:lvl w:ilvl="1" w:tplc="07C0A7EC">
      <w:start w:val="1"/>
      <w:numFmt w:val="bullet"/>
      <w:lvlText w:val="o"/>
      <w:lvlJc w:val="left"/>
      <w:pPr>
        <w:ind w:left="1440" w:hanging="360"/>
      </w:pPr>
      <w:rPr>
        <w:rFonts w:ascii="Courier New" w:hAnsi="Courier New" w:hint="default"/>
      </w:rPr>
    </w:lvl>
    <w:lvl w:ilvl="2" w:tplc="76EA5BD0">
      <w:start w:val="1"/>
      <w:numFmt w:val="bullet"/>
      <w:lvlText w:val=""/>
      <w:lvlJc w:val="left"/>
      <w:pPr>
        <w:ind w:left="2160" w:hanging="360"/>
      </w:pPr>
      <w:rPr>
        <w:rFonts w:ascii="Wingdings" w:hAnsi="Wingdings" w:hint="default"/>
      </w:rPr>
    </w:lvl>
    <w:lvl w:ilvl="3" w:tplc="D560545A">
      <w:start w:val="1"/>
      <w:numFmt w:val="bullet"/>
      <w:lvlText w:val=""/>
      <w:lvlJc w:val="left"/>
      <w:pPr>
        <w:ind w:left="2880" w:hanging="360"/>
      </w:pPr>
      <w:rPr>
        <w:rFonts w:ascii="Symbol" w:hAnsi="Symbol" w:hint="default"/>
      </w:rPr>
    </w:lvl>
    <w:lvl w:ilvl="4" w:tplc="68981FC0">
      <w:start w:val="1"/>
      <w:numFmt w:val="bullet"/>
      <w:lvlText w:val="o"/>
      <w:lvlJc w:val="left"/>
      <w:pPr>
        <w:ind w:left="3600" w:hanging="360"/>
      </w:pPr>
      <w:rPr>
        <w:rFonts w:ascii="Courier New" w:hAnsi="Courier New" w:hint="default"/>
      </w:rPr>
    </w:lvl>
    <w:lvl w:ilvl="5" w:tplc="75466D82">
      <w:start w:val="1"/>
      <w:numFmt w:val="bullet"/>
      <w:lvlText w:val=""/>
      <w:lvlJc w:val="left"/>
      <w:pPr>
        <w:ind w:left="4320" w:hanging="360"/>
      </w:pPr>
      <w:rPr>
        <w:rFonts w:ascii="Wingdings" w:hAnsi="Wingdings" w:hint="default"/>
      </w:rPr>
    </w:lvl>
    <w:lvl w:ilvl="6" w:tplc="B778F764">
      <w:start w:val="1"/>
      <w:numFmt w:val="bullet"/>
      <w:lvlText w:val=""/>
      <w:lvlJc w:val="left"/>
      <w:pPr>
        <w:ind w:left="5040" w:hanging="360"/>
      </w:pPr>
      <w:rPr>
        <w:rFonts w:ascii="Symbol" w:hAnsi="Symbol" w:hint="default"/>
      </w:rPr>
    </w:lvl>
    <w:lvl w:ilvl="7" w:tplc="7F685582">
      <w:start w:val="1"/>
      <w:numFmt w:val="bullet"/>
      <w:lvlText w:val="o"/>
      <w:lvlJc w:val="left"/>
      <w:pPr>
        <w:ind w:left="5760" w:hanging="360"/>
      </w:pPr>
      <w:rPr>
        <w:rFonts w:ascii="Courier New" w:hAnsi="Courier New" w:hint="default"/>
      </w:rPr>
    </w:lvl>
    <w:lvl w:ilvl="8" w:tplc="DBB8BAB4">
      <w:start w:val="1"/>
      <w:numFmt w:val="bullet"/>
      <w:lvlText w:val=""/>
      <w:lvlJc w:val="left"/>
      <w:pPr>
        <w:ind w:left="6480" w:hanging="360"/>
      </w:pPr>
      <w:rPr>
        <w:rFonts w:ascii="Wingdings" w:hAnsi="Wingdings" w:hint="default"/>
      </w:rPr>
    </w:lvl>
  </w:abstractNum>
  <w:abstractNum w:abstractNumId="1" w15:restartNumberingAfterBreak="0">
    <w:nsid w:val="03EB50AD"/>
    <w:multiLevelType w:val="hybridMultilevel"/>
    <w:tmpl w:val="FFFFFFFF"/>
    <w:lvl w:ilvl="0" w:tplc="22D6C554">
      <w:start w:val="1"/>
      <w:numFmt w:val="bullet"/>
      <w:lvlText w:val=""/>
      <w:lvlJc w:val="left"/>
      <w:pPr>
        <w:ind w:left="720" w:hanging="360"/>
      </w:pPr>
      <w:rPr>
        <w:rFonts w:ascii="Symbol" w:hAnsi="Symbol" w:hint="default"/>
      </w:rPr>
    </w:lvl>
    <w:lvl w:ilvl="1" w:tplc="B3D2F4E6">
      <w:start w:val="1"/>
      <w:numFmt w:val="bullet"/>
      <w:lvlText w:val="o"/>
      <w:lvlJc w:val="left"/>
      <w:pPr>
        <w:ind w:left="1440" w:hanging="360"/>
      </w:pPr>
      <w:rPr>
        <w:rFonts w:ascii="Courier New" w:hAnsi="Courier New" w:hint="default"/>
      </w:rPr>
    </w:lvl>
    <w:lvl w:ilvl="2" w:tplc="B586621C">
      <w:start w:val="1"/>
      <w:numFmt w:val="bullet"/>
      <w:lvlText w:val=""/>
      <w:lvlJc w:val="left"/>
      <w:pPr>
        <w:ind w:left="2160" w:hanging="360"/>
      </w:pPr>
      <w:rPr>
        <w:rFonts w:ascii="Wingdings" w:hAnsi="Wingdings" w:hint="default"/>
      </w:rPr>
    </w:lvl>
    <w:lvl w:ilvl="3" w:tplc="3D928F34">
      <w:start w:val="1"/>
      <w:numFmt w:val="bullet"/>
      <w:lvlText w:val=""/>
      <w:lvlJc w:val="left"/>
      <w:pPr>
        <w:ind w:left="2880" w:hanging="360"/>
      </w:pPr>
      <w:rPr>
        <w:rFonts w:ascii="Symbol" w:hAnsi="Symbol" w:hint="default"/>
      </w:rPr>
    </w:lvl>
    <w:lvl w:ilvl="4" w:tplc="4C946366">
      <w:start w:val="1"/>
      <w:numFmt w:val="bullet"/>
      <w:lvlText w:val="o"/>
      <w:lvlJc w:val="left"/>
      <w:pPr>
        <w:ind w:left="3600" w:hanging="360"/>
      </w:pPr>
      <w:rPr>
        <w:rFonts w:ascii="Courier New" w:hAnsi="Courier New" w:hint="default"/>
      </w:rPr>
    </w:lvl>
    <w:lvl w:ilvl="5" w:tplc="AAEEDBBC">
      <w:start w:val="1"/>
      <w:numFmt w:val="bullet"/>
      <w:lvlText w:val=""/>
      <w:lvlJc w:val="left"/>
      <w:pPr>
        <w:ind w:left="4320" w:hanging="360"/>
      </w:pPr>
      <w:rPr>
        <w:rFonts w:ascii="Wingdings" w:hAnsi="Wingdings" w:hint="default"/>
      </w:rPr>
    </w:lvl>
    <w:lvl w:ilvl="6" w:tplc="593824A8">
      <w:start w:val="1"/>
      <w:numFmt w:val="bullet"/>
      <w:lvlText w:val=""/>
      <w:lvlJc w:val="left"/>
      <w:pPr>
        <w:ind w:left="5040" w:hanging="360"/>
      </w:pPr>
      <w:rPr>
        <w:rFonts w:ascii="Symbol" w:hAnsi="Symbol" w:hint="default"/>
      </w:rPr>
    </w:lvl>
    <w:lvl w:ilvl="7" w:tplc="A07C3260">
      <w:start w:val="1"/>
      <w:numFmt w:val="bullet"/>
      <w:lvlText w:val="o"/>
      <w:lvlJc w:val="left"/>
      <w:pPr>
        <w:ind w:left="5760" w:hanging="360"/>
      </w:pPr>
      <w:rPr>
        <w:rFonts w:ascii="Courier New" w:hAnsi="Courier New" w:hint="default"/>
      </w:rPr>
    </w:lvl>
    <w:lvl w:ilvl="8" w:tplc="0B44A60A">
      <w:start w:val="1"/>
      <w:numFmt w:val="bullet"/>
      <w:lvlText w:val=""/>
      <w:lvlJc w:val="left"/>
      <w:pPr>
        <w:ind w:left="6480" w:hanging="360"/>
      </w:pPr>
      <w:rPr>
        <w:rFonts w:ascii="Wingdings" w:hAnsi="Wingdings" w:hint="default"/>
      </w:rPr>
    </w:lvl>
  </w:abstractNum>
  <w:abstractNum w:abstractNumId="2" w15:restartNumberingAfterBreak="0">
    <w:nsid w:val="059253D5"/>
    <w:multiLevelType w:val="hybridMultilevel"/>
    <w:tmpl w:val="E11447B6"/>
    <w:lvl w:ilvl="0" w:tplc="A4365E3A">
      <w:start w:val="1"/>
      <w:numFmt w:val="lowerLetter"/>
      <w:lvlText w:val="%1."/>
      <w:lvlJc w:val="left"/>
      <w:pPr>
        <w:ind w:left="360" w:hanging="360"/>
      </w:pPr>
    </w:lvl>
    <w:lvl w:ilvl="1" w:tplc="701C578C">
      <w:start w:val="1"/>
      <w:numFmt w:val="lowerLetter"/>
      <w:lvlText w:val="%2."/>
      <w:lvlJc w:val="left"/>
      <w:pPr>
        <w:ind w:left="1080" w:hanging="360"/>
      </w:pPr>
    </w:lvl>
    <w:lvl w:ilvl="2" w:tplc="13AC0CE8">
      <w:start w:val="1"/>
      <w:numFmt w:val="lowerRoman"/>
      <w:lvlText w:val="%3."/>
      <w:lvlJc w:val="right"/>
      <w:pPr>
        <w:ind w:left="1800" w:hanging="180"/>
      </w:pPr>
    </w:lvl>
    <w:lvl w:ilvl="3" w:tplc="6B46B740">
      <w:start w:val="1"/>
      <w:numFmt w:val="decimal"/>
      <w:lvlText w:val="%4."/>
      <w:lvlJc w:val="left"/>
      <w:pPr>
        <w:ind w:left="2520" w:hanging="360"/>
      </w:pPr>
    </w:lvl>
    <w:lvl w:ilvl="4" w:tplc="7FFEBA8C">
      <w:start w:val="1"/>
      <w:numFmt w:val="lowerLetter"/>
      <w:lvlText w:val="%5."/>
      <w:lvlJc w:val="left"/>
      <w:pPr>
        <w:ind w:left="3240" w:hanging="360"/>
      </w:pPr>
    </w:lvl>
    <w:lvl w:ilvl="5" w:tplc="22B6225C">
      <w:start w:val="1"/>
      <w:numFmt w:val="lowerRoman"/>
      <w:lvlText w:val="%6."/>
      <w:lvlJc w:val="right"/>
      <w:pPr>
        <w:ind w:left="3960" w:hanging="180"/>
      </w:pPr>
    </w:lvl>
    <w:lvl w:ilvl="6" w:tplc="9AD6841E">
      <w:start w:val="1"/>
      <w:numFmt w:val="decimal"/>
      <w:lvlText w:val="%7."/>
      <w:lvlJc w:val="left"/>
      <w:pPr>
        <w:ind w:left="4680" w:hanging="360"/>
      </w:pPr>
    </w:lvl>
    <w:lvl w:ilvl="7" w:tplc="FF00608E">
      <w:start w:val="1"/>
      <w:numFmt w:val="lowerLetter"/>
      <w:lvlText w:val="%8."/>
      <w:lvlJc w:val="left"/>
      <w:pPr>
        <w:ind w:left="5400" w:hanging="360"/>
      </w:pPr>
    </w:lvl>
    <w:lvl w:ilvl="8" w:tplc="AEF217D2">
      <w:start w:val="1"/>
      <w:numFmt w:val="lowerRoman"/>
      <w:lvlText w:val="%9."/>
      <w:lvlJc w:val="right"/>
      <w:pPr>
        <w:ind w:left="6120" w:hanging="180"/>
      </w:pPr>
    </w:lvl>
  </w:abstractNum>
  <w:abstractNum w:abstractNumId="3"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E965282"/>
    <w:multiLevelType w:val="hybridMultilevel"/>
    <w:tmpl w:val="EF5636D8"/>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FB426E8"/>
    <w:multiLevelType w:val="multilevel"/>
    <w:tmpl w:val="82A0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42A17"/>
    <w:multiLevelType w:val="hybridMultilevel"/>
    <w:tmpl w:val="2A602934"/>
    <w:lvl w:ilvl="0" w:tplc="1E90F938">
      <w:start w:val="1"/>
      <w:numFmt w:val="bullet"/>
      <w:lvlText w:val=""/>
      <w:lvlJc w:val="left"/>
      <w:pPr>
        <w:ind w:left="360" w:hanging="360"/>
      </w:pPr>
      <w:rPr>
        <w:rFonts w:ascii="Symbol" w:hAnsi="Symbol" w:hint="default"/>
      </w:rPr>
    </w:lvl>
    <w:lvl w:ilvl="1" w:tplc="8F66B9D0">
      <w:start w:val="1"/>
      <w:numFmt w:val="bullet"/>
      <w:lvlText w:val="o"/>
      <w:lvlJc w:val="left"/>
      <w:pPr>
        <w:ind w:left="1080" w:hanging="360"/>
      </w:pPr>
      <w:rPr>
        <w:rFonts w:ascii="Courier New" w:hAnsi="Courier New" w:hint="default"/>
      </w:rPr>
    </w:lvl>
    <w:lvl w:ilvl="2" w:tplc="E542BF5A">
      <w:start w:val="1"/>
      <w:numFmt w:val="bullet"/>
      <w:lvlText w:val=""/>
      <w:lvlJc w:val="left"/>
      <w:pPr>
        <w:ind w:left="1800" w:hanging="360"/>
      </w:pPr>
      <w:rPr>
        <w:rFonts w:ascii="Wingdings" w:hAnsi="Wingdings" w:hint="default"/>
      </w:rPr>
    </w:lvl>
    <w:lvl w:ilvl="3" w:tplc="9140CE8E">
      <w:start w:val="1"/>
      <w:numFmt w:val="bullet"/>
      <w:lvlText w:val=""/>
      <w:lvlJc w:val="left"/>
      <w:pPr>
        <w:ind w:left="2520" w:hanging="360"/>
      </w:pPr>
      <w:rPr>
        <w:rFonts w:ascii="Symbol" w:hAnsi="Symbol" w:hint="default"/>
      </w:rPr>
    </w:lvl>
    <w:lvl w:ilvl="4" w:tplc="B6B24C2E">
      <w:start w:val="1"/>
      <w:numFmt w:val="bullet"/>
      <w:lvlText w:val="o"/>
      <w:lvlJc w:val="left"/>
      <w:pPr>
        <w:ind w:left="3240" w:hanging="360"/>
      </w:pPr>
      <w:rPr>
        <w:rFonts w:ascii="Courier New" w:hAnsi="Courier New" w:hint="default"/>
      </w:rPr>
    </w:lvl>
    <w:lvl w:ilvl="5" w:tplc="FA24C880">
      <w:start w:val="1"/>
      <w:numFmt w:val="bullet"/>
      <w:lvlText w:val=""/>
      <w:lvlJc w:val="left"/>
      <w:pPr>
        <w:ind w:left="3960" w:hanging="360"/>
      </w:pPr>
      <w:rPr>
        <w:rFonts w:ascii="Wingdings" w:hAnsi="Wingdings" w:hint="default"/>
      </w:rPr>
    </w:lvl>
    <w:lvl w:ilvl="6" w:tplc="67303590">
      <w:start w:val="1"/>
      <w:numFmt w:val="bullet"/>
      <w:lvlText w:val=""/>
      <w:lvlJc w:val="left"/>
      <w:pPr>
        <w:ind w:left="4680" w:hanging="360"/>
      </w:pPr>
      <w:rPr>
        <w:rFonts w:ascii="Symbol" w:hAnsi="Symbol" w:hint="default"/>
      </w:rPr>
    </w:lvl>
    <w:lvl w:ilvl="7" w:tplc="2F70334C">
      <w:start w:val="1"/>
      <w:numFmt w:val="bullet"/>
      <w:lvlText w:val="o"/>
      <w:lvlJc w:val="left"/>
      <w:pPr>
        <w:ind w:left="5400" w:hanging="360"/>
      </w:pPr>
      <w:rPr>
        <w:rFonts w:ascii="Courier New" w:hAnsi="Courier New" w:hint="default"/>
      </w:rPr>
    </w:lvl>
    <w:lvl w:ilvl="8" w:tplc="70D8AF4C">
      <w:start w:val="1"/>
      <w:numFmt w:val="bullet"/>
      <w:lvlText w:val=""/>
      <w:lvlJc w:val="left"/>
      <w:pPr>
        <w:ind w:left="6120" w:hanging="360"/>
      </w:pPr>
      <w:rPr>
        <w:rFonts w:ascii="Wingdings" w:hAnsi="Wingdings" w:hint="default"/>
      </w:rPr>
    </w:lvl>
  </w:abstractNum>
  <w:abstractNum w:abstractNumId="7" w15:restartNumberingAfterBreak="0">
    <w:nsid w:val="10F9C595"/>
    <w:multiLevelType w:val="hybridMultilevel"/>
    <w:tmpl w:val="4E4C0EE0"/>
    <w:lvl w:ilvl="0" w:tplc="097663BC">
      <w:start w:val="1"/>
      <w:numFmt w:val="decimal"/>
      <w:lvlText w:val="%1."/>
      <w:lvlJc w:val="left"/>
      <w:pPr>
        <w:ind w:left="360" w:hanging="360"/>
      </w:pPr>
    </w:lvl>
    <w:lvl w:ilvl="1" w:tplc="B6323CF8">
      <w:start w:val="1"/>
      <w:numFmt w:val="lowerLetter"/>
      <w:lvlText w:val="%2."/>
      <w:lvlJc w:val="left"/>
      <w:pPr>
        <w:ind w:left="1080" w:hanging="360"/>
      </w:pPr>
    </w:lvl>
    <w:lvl w:ilvl="2" w:tplc="6CA45D72">
      <w:start w:val="1"/>
      <w:numFmt w:val="lowerRoman"/>
      <w:lvlText w:val="%3."/>
      <w:lvlJc w:val="right"/>
      <w:pPr>
        <w:ind w:left="1800" w:hanging="180"/>
      </w:pPr>
    </w:lvl>
    <w:lvl w:ilvl="3" w:tplc="469EA076">
      <w:start w:val="1"/>
      <w:numFmt w:val="decimal"/>
      <w:lvlText w:val="%4."/>
      <w:lvlJc w:val="left"/>
      <w:pPr>
        <w:ind w:left="2520" w:hanging="360"/>
      </w:pPr>
    </w:lvl>
    <w:lvl w:ilvl="4" w:tplc="7A3AA996">
      <w:start w:val="1"/>
      <w:numFmt w:val="lowerLetter"/>
      <w:lvlText w:val="%5."/>
      <w:lvlJc w:val="left"/>
      <w:pPr>
        <w:ind w:left="3240" w:hanging="360"/>
      </w:pPr>
    </w:lvl>
    <w:lvl w:ilvl="5" w:tplc="585C2890">
      <w:start w:val="1"/>
      <w:numFmt w:val="lowerRoman"/>
      <w:lvlText w:val="%6."/>
      <w:lvlJc w:val="right"/>
      <w:pPr>
        <w:ind w:left="3960" w:hanging="180"/>
      </w:pPr>
    </w:lvl>
    <w:lvl w:ilvl="6" w:tplc="AAEA6332">
      <w:start w:val="1"/>
      <w:numFmt w:val="decimal"/>
      <w:lvlText w:val="%7."/>
      <w:lvlJc w:val="left"/>
      <w:pPr>
        <w:ind w:left="4680" w:hanging="360"/>
      </w:pPr>
    </w:lvl>
    <w:lvl w:ilvl="7" w:tplc="0C08E08C">
      <w:start w:val="1"/>
      <w:numFmt w:val="lowerLetter"/>
      <w:lvlText w:val="%8."/>
      <w:lvlJc w:val="left"/>
      <w:pPr>
        <w:ind w:left="5400" w:hanging="360"/>
      </w:pPr>
    </w:lvl>
    <w:lvl w:ilvl="8" w:tplc="F5DC9566">
      <w:start w:val="1"/>
      <w:numFmt w:val="lowerRoman"/>
      <w:lvlText w:val="%9."/>
      <w:lvlJc w:val="right"/>
      <w:pPr>
        <w:ind w:left="6120" w:hanging="180"/>
      </w:pPr>
    </w:lvl>
  </w:abstractNum>
  <w:abstractNum w:abstractNumId="8" w15:restartNumberingAfterBreak="0">
    <w:nsid w:val="1480217C"/>
    <w:multiLevelType w:val="hybridMultilevel"/>
    <w:tmpl w:val="FFFFFFFF"/>
    <w:lvl w:ilvl="0" w:tplc="F9A01DA2">
      <w:start w:val="1"/>
      <w:numFmt w:val="bullet"/>
      <w:lvlText w:val=""/>
      <w:lvlJc w:val="left"/>
      <w:pPr>
        <w:ind w:left="720" w:hanging="360"/>
      </w:pPr>
      <w:rPr>
        <w:rFonts w:ascii="Symbol" w:hAnsi="Symbol" w:hint="default"/>
      </w:rPr>
    </w:lvl>
    <w:lvl w:ilvl="1" w:tplc="406E1906">
      <w:start w:val="1"/>
      <w:numFmt w:val="bullet"/>
      <w:lvlText w:val="o"/>
      <w:lvlJc w:val="left"/>
      <w:pPr>
        <w:ind w:left="1440" w:hanging="360"/>
      </w:pPr>
      <w:rPr>
        <w:rFonts w:ascii="Courier New" w:hAnsi="Courier New" w:hint="default"/>
      </w:rPr>
    </w:lvl>
    <w:lvl w:ilvl="2" w:tplc="50D8DD44">
      <w:start w:val="1"/>
      <w:numFmt w:val="bullet"/>
      <w:lvlText w:val=""/>
      <w:lvlJc w:val="left"/>
      <w:pPr>
        <w:ind w:left="2160" w:hanging="360"/>
      </w:pPr>
      <w:rPr>
        <w:rFonts w:ascii="Wingdings" w:hAnsi="Wingdings" w:hint="default"/>
      </w:rPr>
    </w:lvl>
    <w:lvl w:ilvl="3" w:tplc="3B245B24">
      <w:start w:val="1"/>
      <w:numFmt w:val="bullet"/>
      <w:lvlText w:val=""/>
      <w:lvlJc w:val="left"/>
      <w:pPr>
        <w:ind w:left="2880" w:hanging="360"/>
      </w:pPr>
      <w:rPr>
        <w:rFonts w:ascii="Symbol" w:hAnsi="Symbol" w:hint="default"/>
      </w:rPr>
    </w:lvl>
    <w:lvl w:ilvl="4" w:tplc="F0661268">
      <w:start w:val="1"/>
      <w:numFmt w:val="bullet"/>
      <w:lvlText w:val="o"/>
      <w:lvlJc w:val="left"/>
      <w:pPr>
        <w:ind w:left="3600" w:hanging="360"/>
      </w:pPr>
      <w:rPr>
        <w:rFonts w:ascii="Courier New" w:hAnsi="Courier New" w:hint="default"/>
      </w:rPr>
    </w:lvl>
    <w:lvl w:ilvl="5" w:tplc="7CF2E14A">
      <w:start w:val="1"/>
      <w:numFmt w:val="bullet"/>
      <w:lvlText w:val=""/>
      <w:lvlJc w:val="left"/>
      <w:pPr>
        <w:ind w:left="4320" w:hanging="360"/>
      </w:pPr>
      <w:rPr>
        <w:rFonts w:ascii="Wingdings" w:hAnsi="Wingdings" w:hint="default"/>
      </w:rPr>
    </w:lvl>
    <w:lvl w:ilvl="6" w:tplc="836C3240">
      <w:start w:val="1"/>
      <w:numFmt w:val="bullet"/>
      <w:lvlText w:val=""/>
      <w:lvlJc w:val="left"/>
      <w:pPr>
        <w:ind w:left="5040" w:hanging="360"/>
      </w:pPr>
      <w:rPr>
        <w:rFonts w:ascii="Symbol" w:hAnsi="Symbol" w:hint="default"/>
      </w:rPr>
    </w:lvl>
    <w:lvl w:ilvl="7" w:tplc="0CC4075C">
      <w:start w:val="1"/>
      <w:numFmt w:val="bullet"/>
      <w:lvlText w:val="o"/>
      <w:lvlJc w:val="left"/>
      <w:pPr>
        <w:ind w:left="5760" w:hanging="360"/>
      </w:pPr>
      <w:rPr>
        <w:rFonts w:ascii="Courier New" w:hAnsi="Courier New" w:hint="default"/>
      </w:rPr>
    </w:lvl>
    <w:lvl w:ilvl="8" w:tplc="8D7A08DC">
      <w:start w:val="1"/>
      <w:numFmt w:val="bullet"/>
      <w:lvlText w:val=""/>
      <w:lvlJc w:val="left"/>
      <w:pPr>
        <w:ind w:left="6480" w:hanging="360"/>
      </w:pPr>
      <w:rPr>
        <w:rFonts w:ascii="Wingdings" w:hAnsi="Wingdings" w:hint="default"/>
      </w:rPr>
    </w:lvl>
  </w:abstractNum>
  <w:abstractNum w:abstractNumId="9" w15:restartNumberingAfterBreak="0">
    <w:nsid w:val="152876C7"/>
    <w:multiLevelType w:val="hybridMultilevel"/>
    <w:tmpl w:val="232C98BA"/>
    <w:lvl w:ilvl="0" w:tplc="959ABEDA">
      <w:start w:val="1"/>
      <w:numFmt w:val="decimal"/>
      <w:lvlText w:val="%1."/>
      <w:lvlJc w:val="left"/>
      <w:pPr>
        <w:ind w:left="360" w:hanging="360"/>
      </w:pPr>
    </w:lvl>
    <w:lvl w:ilvl="1" w:tplc="4FEA210E">
      <w:start w:val="1"/>
      <w:numFmt w:val="lowerLetter"/>
      <w:lvlText w:val="%2."/>
      <w:lvlJc w:val="left"/>
      <w:pPr>
        <w:ind w:left="1080" w:hanging="360"/>
      </w:pPr>
    </w:lvl>
    <w:lvl w:ilvl="2" w:tplc="7706BBF8">
      <w:start w:val="1"/>
      <w:numFmt w:val="lowerRoman"/>
      <w:lvlText w:val="%3."/>
      <w:lvlJc w:val="right"/>
      <w:pPr>
        <w:ind w:left="1800" w:hanging="180"/>
      </w:pPr>
    </w:lvl>
    <w:lvl w:ilvl="3" w:tplc="A2D8E992">
      <w:start w:val="1"/>
      <w:numFmt w:val="decimal"/>
      <w:lvlText w:val="%4."/>
      <w:lvlJc w:val="left"/>
      <w:pPr>
        <w:ind w:left="2520" w:hanging="360"/>
      </w:pPr>
    </w:lvl>
    <w:lvl w:ilvl="4" w:tplc="418C0AAE">
      <w:start w:val="1"/>
      <w:numFmt w:val="lowerLetter"/>
      <w:lvlText w:val="%5."/>
      <w:lvlJc w:val="left"/>
      <w:pPr>
        <w:ind w:left="3240" w:hanging="360"/>
      </w:pPr>
    </w:lvl>
    <w:lvl w:ilvl="5" w:tplc="3A0400C2">
      <w:start w:val="1"/>
      <w:numFmt w:val="lowerRoman"/>
      <w:lvlText w:val="%6."/>
      <w:lvlJc w:val="right"/>
      <w:pPr>
        <w:ind w:left="3960" w:hanging="180"/>
      </w:pPr>
    </w:lvl>
    <w:lvl w:ilvl="6" w:tplc="8A7A00B6">
      <w:start w:val="1"/>
      <w:numFmt w:val="decimal"/>
      <w:lvlText w:val="%7."/>
      <w:lvlJc w:val="left"/>
      <w:pPr>
        <w:ind w:left="4680" w:hanging="360"/>
      </w:pPr>
    </w:lvl>
    <w:lvl w:ilvl="7" w:tplc="8026C310">
      <w:start w:val="1"/>
      <w:numFmt w:val="lowerLetter"/>
      <w:lvlText w:val="%8."/>
      <w:lvlJc w:val="left"/>
      <w:pPr>
        <w:ind w:left="5400" w:hanging="360"/>
      </w:pPr>
    </w:lvl>
    <w:lvl w:ilvl="8" w:tplc="E6DE73F0">
      <w:start w:val="1"/>
      <w:numFmt w:val="lowerRoman"/>
      <w:lvlText w:val="%9."/>
      <w:lvlJc w:val="right"/>
      <w:pPr>
        <w:ind w:left="6120" w:hanging="180"/>
      </w:pPr>
    </w:lvl>
  </w:abstractNum>
  <w:abstractNum w:abstractNumId="10" w15:restartNumberingAfterBreak="0">
    <w:nsid w:val="195EB3C5"/>
    <w:multiLevelType w:val="hybridMultilevel"/>
    <w:tmpl w:val="164E35C0"/>
    <w:lvl w:ilvl="0" w:tplc="926E27BA">
      <w:start w:val="1"/>
      <w:numFmt w:val="bullet"/>
      <w:lvlText w:val=""/>
      <w:lvlJc w:val="left"/>
      <w:pPr>
        <w:ind w:left="720" w:hanging="360"/>
      </w:pPr>
      <w:rPr>
        <w:rFonts w:ascii="Symbol" w:hAnsi="Symbol" w:hint="default"/>
      </w:rPr>
    </w:lvl>
    <w:lvl w:ilvl="1" w:tplc="71A098E8">
      <w:start w:val="1"/>
      <w:numFmt w:val="bullet"/>
      <w:lvlText w:val="o"/>
      <w:lvlJc w:val="left"/>
      <w:pPr>
        <w:ind w:left="1440" w:hanging="360"/>
      </w:pPr>
      <w:rPr>
        <w:rFonts w:ascii="Courier New" w:hAnsi="Courier New" w:hint="default"/>
      </w:rPr>
    </w:lvl>
    <w:lvl w:ilvl="2" w:tplc="8F7E7188">
      <w:start w:val="1"/>
      <w:numFmt w:val="bullet"/>
      <w:lvlText w:val=""/>
      <w:lvlJc w:val="left"/>
      <w:pPr>
        <w:ind w:left="2160" w:hanging="360"/>
      </w:pPr>
      <w:rPr>
        <w:rFonts w:ascii="Wingdings" w:hAnsi="Wingdings" w:hint="default"/>
      </w:rPr>
    </w:lvl>
    <w:lvl w:ilvl="3" w:tplc="0F3E2DCC">
      <w:start w:val="1"/>
      <w:numFmt w:val="bullet"/>
      <w:lvlText w:val=""/>
      <w:lvlJc w:val="left"/>
      <w:pPr>
        <w:ind w:left="2880" w:hanging="360"/>
      </w:pPr>
      <w:rPr>
        <w:rFonts w:ascii="Symbol" w:hAnsi="Symbol" w:hint="default"/>
      </w:rPr>
    </w:lvl>
    <w:lvl w:ilvl="4" w:tplc="6E66C120">
      <w:start w:val="1"/>
      <w:numFmt w:val="bullet"/>
      <w:lvlText w:val="o"/>
      <w:lvlJc w:val="left"/>
      <w:pPr>
        <w:ind w:left="3600" w:hanging="360"/>
      </w:pPr>
      <w:rPr>
        <w:rFonts w:ascii="Courier New" w:hAnsi="Courier New" w:hint="default"/>
      </w:rPr>
    </w:lvl>
    <w:lvl w:ilvl="5" w:tplc="70D29CBA">
      <w:start w:val="1"/>
      <w:numFmt w:val="bullet"/>
      <w:lvlText w:val=""/>
      <w:lvlJc w:val="left"/>
      <w:pPr>
        <w:ind w:left="4320" w:hanging="360"/>
      </w:pPr>
      <w:rPr>
        <w:rFonts w:ascii="Wingdings" w:hAnsi="Wingdings" w:hint="default"/>
      </w:rPr>
    </w:lvl>
    <w:lvl w:ilvl="6" w:tplc="1DDE12E2">
      <w:start w:val="1"/>
      <w:numFmt w:val="bullet"/>
      <w:lvlText w:val=""/>
      <w:lvlJc w:val="left"/>
      <w:pPr>
        <w:ind w:left="5040" w:hanging="360"/>
      </w:pPr>
      <w:rPr>
        <w:rFonts w:ascii="Symbol" w:hAnsi="Symbol" w:hint="default"/>
      </w:rPr>
    </w:lvl>
    <w:lvl w:ilvl="7" w:tplc="B558710C">
      <w:start w:val="1"/>
      <w:numFmt w:val="bullet"/>
      <w:lvlText w:val="o"/>
      <w:lvlJc w:val="left"/>
      <w:pPr>
        <w:ind w:left="5760" w:hanging="360"/>
      </w:pPr>
      <w:rPr>
        <w:rFonts w:ascii="Courier New" w:hAnsi="Courier New" w:hint="default"/>
      </w:rPr>
    </w:lvl>
    <w:lvl w:ilvl="8" w:tplc="4CE095D8">
      <w:start w:val="1"/>
      <w:numFmt w:val="bullet"/>
      <w:lvlText w:val=""/>
      <w:lvlJc w:val="left"/>
      <w:pPr>
        <w:ind w:left="6480" w:hanging="360"/>
      </w:pPr>
      <w:rPr>
        <w:rFonts w:ascii="Wingdings" w:hAnsi="Wingdings" w:hint="default"/>
      </w:rPr>
    </w:lvl>
  </w:abstractNum>
  <w:abstractNum w:abstractNumId="11" w15:restartNumberingAfterBreak="0">
    <w:nsid w:val="1BD5F636"/>
    <w:multiLevelType w:val="hybridMultilevel"/>
    <w:tmpl w:val="FFFFFFFF"/>
    <w:lvl w:ilvl="0" w:tplc="7E2E2D56">
      <w:start w:val="1"/>
      <w:numFmt w:val="bullet"/>
      <w:lvlText w:val=""/>
      <w:lvlJc w:val="left"/>
      <w:pPr>
        <w:ind w:left="720" w:hanging="360"/>
      </w:pPr>
      <w:rPr>
        <w:rFonts w:ascii="Symbol" w:hAnsi="Symbol" w:hint="default"/>
      </w:rPr>
    </w:lvl>
    <w:lvl w:ilvl="1" w:tplc="C6CC39B0">
      <w:start w:val="1"/>
      <w:numFmt w:val="bullet"/>
      <w:lvlText w:val="o"/>
      <w:lvlJc w:val="left"/>
      <w:pPr>
        <w:ind w:left="1440" w:hanging="360"/>
      </w:pPr>
      <w:rPr>
        <w:rFonts w:ascii="Courier New" w:hAnsi="Courier New" w:hint="default"/>
      </w:rPr>
    </w:lvl>
    <w:lvl w:ilvl="2" w:tplc="8FC29516">
      <w:start w:val="1"/>
      <w:numFmt w:val="bullet"/>
      <w:lvlText w:val=""/>
      <w:lvlJc w:val="left"/>
      <w:pPr>
        <w:ind w:left="2160" w:hanging="360"/>
      </w:pPr>
      <w:rPr>
        <w:rFonts w:ascii="Wingdings" w:hAnsi="Wingdings" w:hint="default"/>
      </w:rPr>
    </w:lvl>
    <w:lvl w:ilvl="3" w:tplc="DC344AF2">
      <w:start w:val="1"/>
      <w:numFmt w:val="bullet"/>
      <w:lvlText w:val=""/>
      <w:lvlJc w:val="left"/>
      <w:pPr>
        <w:ind w:left="2880" w:hanging="360"/>
      </w:pPr>
      <w:rPr>
        <w:rFonts w:ascii="Symbol" w:hAnsi="Symbol" w:hint="default"/>
      </w:rPr>
    </w:lvl>
    <w:lvl w:ilvl="4" w:tplc="B9E04D8A">
      <w:start w:val="1"/>
      <w:numFmt w:val="bullet"/>
      <w:lvlText w:val="o"/>
      <w:lvlJc w:val="left"/>
      <w:pPr>
        <w:ind w:left="3600" w:hanging="360"/>
      </w:pPr>
      <w:rPr>
        <w:rFonts w:ascii="Courier New" w:hAnsi="Courier New" w:hint="default"/>
      </w:rPr>
    </w:lvl>
    <w:lvl w:ilvl="5" w:tplc="37E0FDA6">
      <w:start w:val="1"/>
      <w:numFmt w:val="bullet"/>
      <w:lvlText w:val=""/>
      <w:lvlJc w:val="left"/>
      <w:pPr>
        <w:ind w:left="4320" w:hanging="360"/>
      </w:pPr>
      <w:rPr>
        <w:rFonts w:ascii="Wingdings" w:hAnsi="Wingdings" w:hint="default"/>
      </w:rPr>
    </w:lvl>
    <w:lvl w:ilvl="6" w:tplc="75165B78">
      <w:start w:val="1"/>
      <w:numFmt w:val="bullet"/>
      <w:lvlText w:val=""/>
      <w:lvlJc w:val="left"/>
      <w:pPr>
        <w:ind w:left="5040" w:hanging="360"/>
      </w:pPr>
      <w:rPr>
        <w:rFonts w:ascii="Symbol" w:hAnsi="Symbol" w:hint="default"/>
      </w:rPr>
    </w:lvl>
    <w:lvl w:ilvl="7" w:tplc="8A28A370">
      <w:start w:val="1"/>
      <w:numFmt w:val="bullet"/>
      <w:lvlText w:val="o"/>
      <w:lvlJc w:val="left"/>
      <w:pPr>
        <w:ind w:left="5760" w:hanging="360"/>
      </w:pPr>
      <w:rPr>
        <w:rFonts w:ascii="Courier New" w:hAnsi="Courier New" w:hint="default"/>
      </w:rPr>
    </w:lvl>
    <w:lvl w:ilvl="8" w:tplc="A7061842">
      <w:start w:val="1"/>
      <w:numFmt w:val="bullet"/>
      <w:lvlText w:val=""/>
      <w:lvlJc w:val="left"/>
      <w:pPr>
        <w:ind w:left="6480" w:hanging="360"/>
      </w:pPr>
      <w:rPr>
        <w:rFonts w:ascii="Wingdings" w:hAnsi="Wingdings" w:hint="default"/>
      </w:rPr>
    </w:lvl>
  </w:abstractNum>
  <w:abstractNum w:abstractNumId="12" w15:restartNumberingAfterBreak="0">
    <w:nsid w:val="1E72F6F9"/>
    <w:multiLevelType w:val="hybridMultilevel"/>
    <w:tmpl w:val="47EEC52C"/>
    <w:lvl w:ilvl="0" w:tplc="A654634E">
      <w:start w:val="1"/>
      <w:numFmt w:val="bullet"/>
      <w:lvlText w:val=""/>
      <w:lvlJc w:val="left"/>
      <w:pPr>
        <w:ind w:left="360" w:hanging="360"/>
      </w:pPr>
      <w:rPr>
        <w:rFonts w:ascii="Symbol" w:hAnsi="Symbol" w:hint="default"/>
      </w:rPr>
    </w:lvl>
    <w:lvl w:ilvl="1" w:tplc="2A4293A4">
      <w:start w:val="1"/>
      <w:numFmt w:val="bullet"/>
      <w:lvlText w:val="o"/>
      <w:lvlJc w:val="left"/>
      <w:pPr>
        <w:ind w:left="1440" w:hanging="360"/>
      </w:pPr>
      <w:rPr>
        <w:rFonts w:ascii="Courier New" w:hAnsi="Courier New" w:hint="default"/>
      </w:rPr>
    </w:lvl>
    <w:lvl w:ilvl="2" w:tplc="6C349C82">
      <w:start w:val="1"/>
      <w:numFmt w:val="bullet"/>
      <w:lvlText w:val=""/>
      <w:lvlJc w:val="left"/>
      <w:pPr>
        <w:ind w:left="2160" w:hanging="360"/>
      </w:pPr>
      <w:rPr>
        <w:rFonts w:ascii="Wingdings" w:hAnsi="Wingdings" w:hint="default"/>
      </w:rPr>
    </w:lvl>
    <w:lvl w:ilvl="3" w:tplc="A892644C">
      <w:start w:val="1"/>
      <w:numFmt w:val="bullet"/>
      <w:lvlText w:val=""/>
      <w:lvlJc w:val="left"/>
      <w:pPr>
        <w:ind w:left="2880" w:hanging="360"/>
      </w:pPr>
      <w:rPr>
        <w:rFonts w:ascii="Symbol" w:hAnsi="Symbol" w:hint="default"/>
      </w:rPr>
    </w:lvl>
    <w:lvl w:ilvl="4" w:tplc="1D5E111C">
      <w:start w:val="1"/>
      <w:numFmt w:val="bullet"/>
      <w:lvlText w:val="o"/>
      <w:lvlJc w:val="left"/>
      <w:pPr>
        <w:ind w:left="3600" w:hanging="360"/>
      </w:pPr>
      <w:rPr>
        <w:rFonts w:ascii="Courier New" w:hAnsi="Courier New" w:hint="default"/>
      </w:rPr>
    </w:lvl>
    <w:lvl w:ilvl="5" w:tplc="9AA08EE0">
      <w:start w:val="1"/>
      <w:numFmt w:val="bullet"/>
      <w:lvlText w:val=""/>
      <w:lvlJc w:val="left"/>
      <w:pPr>
        <w:ind w:left="4320" w:hanging="360"/>
      </w:pPr>
      <w:rPr>
        <w:rFonts w:ascii="Wingdings" w:hAnsi="Wingdings" w:hint="default"/>
      </w:rPr>
    </w:lvl>
    <w:lvl w:ilvl="6" w:tplc="A9300586">
      <w:start w:val="1"/>
      <w:numFmt w:val="bullet"/>
      <w:lvlText w:val=""/>
      <w:lvlJc w:val="left"/>
      <w:pPr>
        <w:ind w:left="5040" w:hanging="360"/>
      </w:pPr>
      <w:rPr>
        <w:rFonts w:ascii="Symbol" w:hAnsi="Symbol" w:hint="default"/>
      </w:rPr>
    </w:lvl>
    <w:lvl w:ilvl="7" w:tplc="48AECCD4">
      <w:start w:val="1"/>
      <w:numFmt w:val="bullet"/>
      <w:lvlText w:val="o"/>
      <w:lvlJc w:val="left"/>
      <w:pPr>
        <w:ind w:left="5760" w:hanging="360"/>
      </w:pPr>
      <w:rPr>
        <w:rFonts w:ascii="Courier New" w:hAnsi="Courier New" w:hint="default"/>
      </w:rPr>
    </w:lvl>
    <w:lvl w:ilvl="8" w:tplc="5AF00EB2">
      <w:start w:val="1"/>
      <w:numFmt w:val="bullet"/>
      <w:lvlText w:val=""/>
      <w:lvlJc w:val="left"/>
      <w:pPr>
        <w:ind w:left="6480" w:hanging="360"/>
      </w:pPr>
      <w:rPr>
        <w:rFonts w:ascii="Wingdings" w:hAnsi="Wingdings" w:hint="default"/>
      </w:rPr>
    </w:lvl>
  </w:abstractNum>
  <w:abstractNum w:abstractNumId="13" w15:restartNumberingAfterBreak="0">
    <w:nsid w:val="1FE84679"/>
    <w:multiLevelType w:val="hybridMultilevel"/>
    <w:tmpl w:val="A2A8A51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21FCE8C1"/>
    <w:multiLevelType w:val="hybridMultilevel"/>
    <w:tmpl w:val="FFFFFFFF"/>
    <w:lvl w:ilvl="0" w:tplc="F5F09D7C">
      <w:start w:val="1"/>
      <w:numFmt w:val="bullet"/>
      <w:lvlText w:val=""/>
      <w:lvlJc w:val="left"/>
      <w:pPr>
        <w:ind w:left="720" w:hanging="360"/>
      </w:pPr>
      <w:rPr>
        <w:rFonts w:ascii="Symbol" w:hAnsi="Symbol" w:hint="default"/>
      </w:rPr>
    </w:lvl>
    <w:lvl w:ilvl="1" w:tplc="489AB740">
      <w:start w:val="1"/>
      <w:numFmt w:val="bullet"/>
      <w:lvlText w:val="o"/>
      <w:lvlJc w:val="left"/>
      <w:pPr>
        <w:ind w:left="1440" w:hanging="360"/>
      </w:pPr>
      <w:rPr>
        <w:rFonts w:ascii="Courier New" w:hAnsi="Courier New" w:hint="default"/>
      </w:rPr>
    </w:lvl>
    <w:lvl w:ilvl="2" w:tplc="8B141D7C">
      <w:start w:val="1"/>
      <w:numFmt w:val="bullet"/>
      <w:lvlText w:val=""/>
      <w:lvlJc w:val="left"/>
      <w:pPr>
        <w:ind w:left="2160" w:hanging="360"/>
      </w:pPr>
      <w:rPr>
        <w:rFonts w:ascii="Wingdings" w:hAnsi="Wingdings" w:hint="default"/>
      </w:rPr>
    </w:lvl>
    <w:lvl w:ilvl="3" w:tplc="8F621CDA">
      <w:start w:val="1"/>
      <w:numFmt w:val="bullet"/>
      <w:lvlText w:val=""/>
      <w:lvlJc w:val="left"/>
      <w:pPr>
        <w:ind w:left="2880" w:hanging="360"/>
      </w:pPr>
      <w:rPr>
        <w:rFonts w:ascii="Symbol" w:hAnsi="Symbol" w:hint="default"/>
      </w:rPr>
    </w:lvl>
    <w:lvl w:ilvl="4" w:tplc="3A0C3128">
      <w:start w:val="1"/>
      <w:numFmt w:val="bullet"/>
      <w:lvlText w:val="o"/>
      <w:lvlJc w:val="left"/>
      <w:pPr>
        <w:ind w:left="3600" w:hanging="360"/>
      </w:pPr>
      <w:rPr>
        <w:rFonts w:ascii="Courier New" w:hAnsi="Courier New" w:hint="default"/>
      </w:rPr>
    </w:lvl>
    <w:lvl w:ilvl="5" w:tplc="1236270C">
      <w:start w:val="1"/>
      <w:numFmt w:val="bullet"/>
      <w:lvlText w:val=""/>
      <w:lvlJc w:val="left"/>
      <w:pPr>
        <w:ind w:left="4320" w:hanging="360"/>
      </w:pPr>
      <w:rPr>
        <w:rFonts w:ascii="Wingdings" w:hAnsi="Wingdings" w:hint="default"/>
      </w:rPr>
    </w:lvl>
    <w:lvl w:ilvl="6" w:tplc="683E7B2E">
      <w:start w:val="1"/>
      <w:numFmt w:val="bullet"/>
      <w:lvlText w:val=""/>
      <w:lvlJc w:val="left"/>
      <w:pPr>
        <w:ind w:left="5040" w:hanging="360"/>
      </w:pPr>
      <w:rPr>
        <w:rFonts w:ascii="Symbol" w:hAnsi="Symbol" w:hint="default"/>
      </w:rPr>
    </w:lvl>
    <w:lvl w:ilvl="7" w:tplc="305ED096">
      <w:start w:val="1"/>
      <w:numFmt w:val="bullet"/>
      <w:lvlText w:val="o"/>
      <w:lvlJc w:val="left"/>
      <w:pPr>
        <w:ind w:left="5760" w:hanging="360"/>
      </w:pPr>
      <w:rPr>
        <w:rFonts w:ascii="Courier New" w:hAnsi="Courier New" w:hint="default"/>
      </w:rPr>
    </w:lvl>
    <w:lvl w:ilvl="8" w:tplc="8E7218CE">
      <w:start w:val="1"/>
      <w:numFmt w:val="bullet"/>
      <w:lvlText w:val=""/>
      <w:lvlJc w:val="left"/>
      <w:pPr>
        <w:ind w:left="6480" w:hanging="360"/>
      </w:pPr>
      <w:rPr>
        <w:rFonts w:ascii="Wingdings" w:hAnsi="Wingdings" w:hint="default"/>
      </w:rPr>
    </w:lvl>
  </w:abstractNum>
  <w:abstractNum w:abstractNumId="15" w15:restartNumberingAfterBreak="0">
    <w:nsid w:val="23B51960"/>
    <w:multiLevelType w:val="hybridMultilevel"/>
    <w:tmpl w:val="FA925F26"/>
    <w:lvl w:ilvl="0" w:tplc="A11E90B0">
      <w:start w:val="1"/>
      <w:numFmt w:val="bullet"/>
      <w:lvlText w:val=""/>
      <w:lvlJc w:val="left"/>
      <w:pPr>
        <w:ind w:left="360" w:hanging="360"/>
      </w:pPr>
      <w:rPr>
        <w:rFonts w:ascii="Symbol" w:hAnsi="Symbol" w:hint="default"/>
      </w:rPr>
    </w:lvl>
    <w:lvl w:ilvl="1" w:tplc="49DE20A8">
      <w:start w:val="1"/>
      <w:numFmt w:val="bullet"/>
      <w:lvlText w:val="o"/>
      <w:lvlJc w:val="left"/>
      <w:pPr>
        <w:ind w:left="1080" w:hanging="360"/>
      </w:pPr>
      <w:rPr>
        <w:rFonts w:ascii="Courier New" w:hAnsi="Courier New" w:hint="default"/>
      </w:rPr>
    </w:lvl>
    <w:lvl w:ilvl="2" w:tplc="1E52B15E">
      <w:start w:val="1"/>
      <w:numFmt w:val="bullet"/>
      <w:lvlText w:val=""/>
      <w:lvlJc w:val="left"/>
      <w:pPr>
        <w:ind w:left="1800" w:hanging="360"/>
      </w:pPr>
      <w:rPr>
        <w:rFonts w:ascii="Wingdings" w:hAnsi="Wingdings" w:hint="default"/>
      </w:rPr>
    </w:lvl>
    <w:lvl w:ilvl="3" w:tplc="08949058">
      <w:start w:val="1"/>
      <w:numFmt w:val="bullet"/>
      <w:lvlText w:val=""/>
      <w:lvlJc w:val="left"/>
      <w:pPr>
        <w:ind w:left="2520" w:hanging="360"/>
      </w:pPr>
      <w:rPr>
        <w:rFonts w:ascii="Symbol" w:hAnsi="Symbol" w:hint="default"/>
      </w:rPr>
    </w:lvl>
    <w:lvl w:ilvl="4" w:tplc="20A47C34">
      <w:start w:val="1"/>
      <w:numFmt w:val="bullet"/>
      <w:lvlText w:val="o"/>
      <w:lvlJc w:val="left"/>
      <w:pPr>
        <w:ind w:left="3240" w:hanging="360"/>
      </w:pPr>
      <w:rPr>
        <w:rFonts w:ascii="Courier New" w:hAnsi="Courier New" w:hint="default"/>
      </w:rPr>
    </w:lvl>
    <w:lvl w:ilvl="5" w:tplc="77EE6812">
      <w:start w:val="1"/>
      <w:numFmt w:val="bullet"/>
      <w:lvlText w:val=""/>
      <w:lvlJc w:val="left"/>
      <w:pPr>
        <w:ind w:left="3960" w:hanging="360"/>
      </w:pPr>
      <w:rPr>
        <w:rFonts w:ascii="Wingdings" w:hAnsi="Wingdings" w:hint="default"/>
      </w:rPr>
    </w:lvl>
    <w:lvl w:ilvl="6" w:tplc="E7B49378">
      <w:start w:val="1"/>
      <w:numFmt w:val="bullet"/>
      <w:lvlText w:val=""/>
      <w:lvlJc w:val="left"/>
      <w:pPr>
        <w:ind w:left="4680" w:hanging="360"/>
      </w:pPr>
      <w:rPr>
        <w:rFonts w:ascii="Symbol" w:hAnsi="Symbol" w:hint="default"/>
      </w:rPr>
    </w:lvl>
    <w:lvl w:ilvl="7" w:tplc="EB442CDE">
      <w:start w:val="1"/>
      <w:numFmt w:val="bullet"/>
      <w:lvlText w:val="o"/>
      <w:lvlJc w:val="left"/>
      <w:pPr>
        <w:ind w:left="5400" w:hanging="360"/>
      </w:pPr>
      <w:rPr>
        <w:rFonts w:ascii="Courier New" w:hAnsi="Courier New" w:hint="default"/>
      </w:rPr>
    </w:lvl>
    <w:lvl w:ilvl="8" w:tplc="B046F900">
      <w:start w:val="1"/>
      <w:numFmt w:val="bullet"/>
      <w:lvlText w:val=""/>
      <w:lvlJc w:val="left"/>
      <w:pPr>
        <w:ind w:left="6120" w:hanging="360"/>
      </w:pPr>
      <w:rPr>
        <w:rFonts w:ascii="Wingdings" w:hAnsi="Wingdings" w:hint="default"/>
      </w:rPr>
    </w:lvl>
  </w:abstractNum>
  <w:abstractNum w:abstractNumId="16" w15:restartNumberingAfterBreak="0">
    <w:nsid w:val="282986B7"/>
    <w:multiLevelType w:val="hybridMultilevel"/>
    <w:tmpl w:val="F5BAACCA"/>
    <w:lvl w:ilvl="0" w:tplc="5942986C">
      <w:start w:val="1"/>
      <w:numFmt w:val="bullet"/>
      <w:lvlText w:val=""/>
      <w:lvlJc w:val="left"/>
      <w:pPr>
        <w:ind w:left="360" w:hanging="360"/>
      </w:pPr>
      <w:rPr>
        <w:rFonts w:ascii="Symbol" w:hAnsi="Symbol" w:hint="default"/>
      </w:rPr>
    </w:lvl>
    <w:lvl w:ilvl="1" w:tplc="DEA4F9E0">
      <w:start w:val="1"/>
      <w:numFmt w:val="bullet"/>
      <w:lvlText w:val="o"/>
      <w:lvlJc w:val="left"/>
      <w:pPr>
        <w:ind w:left="1080" w:hanging="360"/>
      </w:pPr>
      <w:rPr>
        <w:rFonts w:ascii="Courier New" w:hAnsi="Courier New" w:hint="default"/>
      </w:rPr>
    </w:lvl>
    <w:lvl w:ilvl="2" w:tplc="BBC283C8">
      <w:start w:val="1"/>
      <w:numFmt w:val="bullet"/>
      <w:lvlText w:val=""/>
      <w:lvlJc w:val="left"/>
      <w:pPr>
        <w:ind w:left="1800" w:hanging="360"/>
      </w:pPr>
      <w:rPr>
        <w:rFonts w:ascii="Wingdings" w:hAnsi="Wingdings" w:hint="default"/>
      </w:rPr>
    </w:lvl>
    <w:lvl w:ilvl="3" w:tplc="378A148C">
      <w:start w:val="1"/>
      <w:numFmt w:val="bullet"/>
      <w:lvlText w:val=""/>
      <w:lvlJc w:val="left"/>
      <w:pPr>
        <w:ind w:left="2520" w:hanging="360"/>
      </w:pPr>
      <w:rPr>
        <w:rFonts w:ascii="Symbol" w:hAnsi="Symbol" w:hint="default"/>
      </w:rPr>
    </w:lvl>
    <w:lvl w:ilvl="4" w:tplc="A6440640">
      <w:start w:val="1"/>
      <w:numFmt w:val="bullet"/>
      <w:lvlText w:val="o"/>
      <w:lvlJc w:val="left"/>
      <w:pPr>
        <w:ind w:left="3240" w:hanging="360"/>
      </w:pPr>
      <w:rPr>
        <w:rFonts w:ascii="Courier New" w:hAnsi="Courier New" w:hint="default"/>
      </w:rPr>
    </w:lvl>
    <w:lvl w:ilvl="5" w:tplc="19FA08B6">
      <w:start w:val="1"/>
      <w:numFmt w:val="bullet"/>
      <w:lvlText w:val=""/>
      <w:lvlJc w:val="left"/>
      <w:pPr>
        <w:ind w:left="3960" w:hanging="360"/>
      </w:pPr>
      <w:rPr>
        <w:rFonts w:ascii="Wingdings" w:hAnsi="Wingdings" w:hint="default"/>
      </w:rPr>
    </w:lvl>
    <w:lvl w:ilvl="6" w:tplc="76EA87F4">
      <w:start w:val="1"/>
      <w:numFmt w:val="bullet"/>
      <w:lvlText w:val=""/>
      <w:lvlJc w:val="left"/>
      <w:pPr>
        <w:ind w:left="4680" w:hanging="360"/>
      </w:pPr>
      <w:rPr>
        <w:rFonts w:ascii="Symbol" w:hAnsi="Symbol" w:hint="default"/>
      </w:rPr>
    </w:lvl>
    <w:lvl w:ilvl="7" w:tplc="2F927024">
      <w:start w:val="1"/>
      <w:numFmt w:val="bullet"/>
      <w:lvlText w:val="o"/>
      <w:lvlJc w:val="left"/>
      <w:pPr>
        <w:ind w:left="5400" w:hanging="360"/>
      </w:pPr>
      <w:rPr>
        <w:rFonts w:ascii="Courier New" w:hAnsi="Courier New" w:hint="default"/>
      </w:rPr>
    </w:lvl>
    <w:lvl w:ilvl="8" w:tplc="A7F4C6B8">
      <w:start w:val="1"/>
      <w:numFmt w:val="bullet"/>
      <w:lvlText w:val=""/>
      <w:lvlJc w:val="left"/>
      <w:pPr>
        <w:ind w:left="6120" w:hanging="360"/>
      </w:pPr>
      <w:rPr>
        <w:rFonts w:ascii="Wingdings" w:hAnsi="Wingdings" w:hint="default"/>
      </w:rPr>
    </w:lvl>
  </w:abstractNum>
  <w:abstractNum w:abstractNumId="17" w15:restartNumberingAfterBreak="0">
    <w:nsid w:val="2974AC19"/>
    <w:multiLevelType w:val="hybridMultilevel"/>
    <w:tmpl w:val="E4120DD2"/>
    <w:lvl w:ilvl="0" w:tplc="8850FF48">
      <w:start w:val="1"/>
      <w:numFmt w:val="lowerLetter"/>
      <w:lvlText w:val="%1."/>
      <w:lvlJc w:val="left"/>
      <w:pPr>
        <w:ind w:left="360" w:hanging="360"/>
      </w:pPr>
    </w:lvl>
    <w:lvl w:ilvl="1" w:tplc="2AC4EF0C">
      <w:start w:val="1"/>
      <w:numFmt w:val="lowerLetter"/>
      <w:lvlText w:val="%2."/>
      <w:lvlJc w:val="left"/>
      <w:pPr>
        <w:ind w:left="1080" w:hanging="360"/>
      </w:pPr>
    </w:lvl>
    <w:lvl w:ilvl="2" w:tplc="30C665E4">
      <w:start w:val="1"/>
      <w:numFmt w:val="lowerRoman"/>
      <w:lvlText w:val="%3."/>
      <w:lvlJc w:val="right"/>
      <w:pPr>
        <w:ind w:left="1800" w:hanging="180"/>
      </w:pPr>
    </w:lvl>
    <w:lvl w:ilvl="3" w:tplc="7A220350">
      <w:start w:val="1"/>
      <w:numFmt w:val="decimal"/>
      <w:lvlText w:val="%4."/>
      <w:lvlJc w:val="left"/>
      <w:pPr>
        <w:ind w:left="2520" w:hanging="360"/>
      </w:pPr>
    </w:lvl>
    <w:lvl w:ilvl="4" w:tplc="589E1854">
      <w:start w:val="1"/>
      <w:numFmt w:val="lowerLetter"/>
      <w:lvlText w:val="%5."/>
      <w:lvlJc w:val="left"/>
      <w:pPr>
        <w:ind w:left="3240" w:hanging="360"/>
      </w:pPr>
    </w:lvl>
    <w:lvl w:ilvl="5" w:tplc="D37CD4A6">
      <w:start w:val="1"/>
      <w:numFmt w:val="lowerRoman"/>
      <w:lvlText w:val="%6."/>
      <w:lvlJc w:val="right"/>
      <w:pPr>
        <w:ind w:left="3960" w:hanging="180"/>
      </w:pPr>
    </w:lvl>
    <w:lvl w:ilvl="6" w:tplc="86B65B54">
      <w:start w:val="1"/>
      <w:numFmt w:val="decimal"/>
      <w:lvlText w:val="%7."/>
      <w:lvlJc w:val="left"/>
      <w:pPr>
        <w:ind w:left="4680" w:hanging="360"/>
      </w:pPr>
    </w:lvl>
    <w:lvl w:ilvl="7" w:tplc="0E4012B4">
      <w:start w:val="1"/>
      <w:numFmt w:val="lowerLetter"/>
      <w:lvlText w:val="%8."/>
      <w:lvlJc w:val="left"/>
      <w:pPr>
        <w:ind w:left="5400" w:hanging="360"/>
      </w:pPr>
    </w:lvl>
    <w:lvl w:ilvl="8" w:tplc="F2CADDA2">
      <w:start w:val="1"/>
      <w:numFmt w:val="lowerRoman"/>
      <w:lvlText w:val="%9."/>
      <w:lvlJc w:val="right"/>
      <w:pPr>
        <w:ind w:left="6120" w:hanging="180"/>
      </w:pPr>
    </w:lvl>
  </w:abstractNum>
  <w:abstractNum w:abstractNumId="18" w15:restartNumberingAfterBreak="0">
    <w:nsid w:val="2B981C59"/>
    <w:multiLevelType w:val="hybridMultilevel"/>
    <w:tmpl w:val="39CCA3AA"/>
    <w:lvl w:ilvl="0" w:tplc="421CBF2E">
      <w:start w:val="1"/>
      <w:numFmt w:val="bullet"/>
      <w:lvlText w:val=""/>
      <w:lvlJc w:val="left"/>
      <w:pPr>
        <w:ind w:left="720" w:hanging="360"/>
      </w:pPr>
      <w:rPr>
        <w:rFonts w:ascii="Arial,Sans-Serif" w:hAnsi="Arial,Sans-Serif" w:hint="default"/>
      </w:rPr>
    </w:lvl>
    <w:lvl w:ilvl="1" w:tplc="F29CDCC2">
      <w:start w:val="1"/>
      <w:numFmt w:val="bullet"/>
      <w:lvlText w:val="o"/>
      <w:lvlJc w:val="left"/>
      <w:pPr>
        <w:ind w:left="1440" w:hanging="360"/>
      </w:pPr>
      <w:rPr>
        <w:rFonts w:ascii="Courier New" w:hAnsi="Courier New" w:hint="default"/>
      </w:rPr>
    </w:lvl>
    <w:lvl w:ilvl="2" w:tplc="976EDB58">
      <w:start w:val="1"/>
      <w:numFmt w:val="bullet"/>
      <w:lvlText w:val=""/>
      <w:lvlJc w:val="left"/>
      <w:pPr>
        <w:ind w:left="2160" w:hanging="360"/>
      </w:pPr>
      <w:rPr>
        <w:rFonts w:ascii="Wingdings" w:hAnsi="Wingdings" w:hint="default"/>
      </w:rPr>
    </w:lvl>
    <w:lvl w:ilvl="3" w:tplc="81B6CA72">
      <w:start w:val="1"/>
      <w:numFmt w:val="bullet"/>
      <w:lvlText w:val=""/>
      <w:lvlJc w:val="left"/>
      <w:pPr>
        <w:ind w:left="2880" w:hanging="360"/>
      </w:pPr>
      <w:rPr>
        <w:rFonts w:ascii="Symbol" w:hAnsi="Symbol" w:hint="default"/>
      </w:rPr>
    </w:lvl>
    <w:lvl w:ilvl="4" w:tplc="ECB205AC">
      <w:start w:val="1"/>
      <w:numFmt w:val="bullet"/>
      <w:lvlText w:val="o"/>
      <w:lvlJc w:val="left"/>
      <w:pPr>
        <w:ind w:left="3600" w:hanging="360"/>
      </w:pPr>
      <w:rPr>
        <w:rFonts w:ascii="Courier New" w:hAnsi="Courier New" w:hint="default"/>
      </w:rPr>
    </w:lvl>
    <w:lvl w:ilvl="5" w:tplc="0ADE2A1E">
      <w:start w:val="1"/>
      <w:numFmt w:val="bullet"/>
      <w:lvlText w:val=""/>
      <w:lvlJc w:val="left"/>
      <w:pPr>
        <w:ind w:left="4320" w:hanging="360"/>
      </w:pPr>
      <w:rPr>
        <w:rFonts w:ascii="Wingdings" w:hAnsi="Wingdings" w:hint="default"/>
      </w:rPr>
    </w:lvl>
    <w:lvl w:ilvl="6" w:tplc="389402CA">
      <w:start w:val="1"/>
      <w:numFmt w:val="bullet"/>
      <w:lvlText w:val=""/>
      <w:lvlJc w:val="left"/>
      <w:pPr>
        <w:ind w:left="5040" w:hanging="360"/>
      </w:pPr>
      <w:rPr>
        <w:rFonts w:ascii="Symbol" w:hAnsi="Symbol" w:hint="default"/>
      </w:rPr>
    </w:lvl>
    <w:lvl w:ilvl="7" w:tplc="4AD6888C">
      <w:start w:val="1"/>
      <w:numFmt w:val="bullet"/>
      <w:lvlText w:val="o"/>
      <w:lvlJc w:val="left"/>
      <w:pPr>
        <w:ind w:left="5760" w:hanging="360"/>
      </w:pPr>
      <w:rPr>
        <w:rFonts w:ascii="Courier New" w:hAnsi="Courier New" w:hint="default"/>
      </w:rPr>
    </w:lvl>
    <w:lvl w:ilvl="8" w:tplc="DDFA6B1A">
      <w:start w:val="1"/>
      <w:numFmt w:val="bullet"/>
      <w:lvlText w:val=""/>
      <w:lvlJc w:val="left"/>
      <w:pPr>
        <w:ind w:left="6480" w:hanging="360"/>
      </w:pPr>
      <w:rPr>
        <w:rFonts w:ascii="Wingdings" w:hAnsi="Wingdings" w:hint="default"/>
      </w:rPr>
    </w:lvl>
  </w:abstractNum>
  <w:abstractNum w:abstractNumId="19" w15:restartNumberingAfterBreak="0">
    <w:nsid w:val="2BA82936"/>
    <w:multiLevelType w:val="hybridMultilevel"/>
    <w:tmpl w:val="FD38FA9A"/>
    <w:lvl w:ilvl="0" w:tplc="7054A00C">
      <w:start w:val="1"/>
      <w:numFmt w:val="bullet"/>
      <w:lvlText w:val=""/>
      <w:lvlJc w:val="left"/>
      <w:pPr>
        <w:ind w:left="360" w:hanging="360"/>
      </w:pPr>
      <w:rPr>
        <w:rFonts w:ascii="Symbol" w:hAnsi="Symbol" w:hint="default"/>
      </w:rPr>
    </w:lvl>
    <w:lvl w:ilvl="1" w:tplc="848C7306">
      <w:start w:val="1"/>
      <w:numFmt w:val="bullet"/>
      <w:lvlText w:val="o"/>
      <w:lvlJc w:val="left"/>
      <w:pPr>
        <w:ind w:left="1080" w:hanging="360"/>
      </w:pPr>
      <w:rPr>
        <w:rFonts w:ascii="Courier New" w:hAnsi="Courier New" w:hint="default"/>
      </w:rPr>
    </w:lvl>
    <w:lvl w:ilvl="2" w:tplc="1220984C">
      <w:start w:val="1"/>
      <w:numFmt w:val="bullet"/>
      <w:lvlText w:val=""/>
      <w:lvlJc w:val="left"/>
      <w:pPr>
        <w:ind w:left="1800" w:hanging="360"/>
      </w:pPr>
      <w:rPr>
        <w:rFonts w:ascii="Wingdings" w:hAnsi="Wingdings" w:hint="default"/>
      </w:rPr>
    </w:lvl>
    <w:lvl w:ilvl="3" w:tplc="0296AEA0">
      <w:start w:val="1"/>
      <w:numFmt w:val="bullet"/>
      <w:lvlText w:val=""/>
      <w:lvlJc w:val="left"/>
      <w:pPr>
        <w:ind w:left="2520" w:hanging="360"/>
      </w:pPr>
      <w:rPr>
        <w:rFonts w:ascii="Symbol" w:hAnsi="Symbol" w:hint="default"/>
      </w:rPr>
    </w:lvl>
    <w:lvl w:ilvl="4" w:tplc="D0249F3E">
      <w:start w:val="1"/>
      <w:numFmt w:val="bullet"/>
      <w:lvlText w:val="o"/>
      <w:lvlJc w:val="left"/>
      <w:pPr>
        <w:ind w:left="3240" w:hanging="360"/>
      </w:pPr>
      <w:rPr>
        <w:rFonts w:ascii="Courier New" w:hAnsi="Courier New" w:hint="default"/>
      </w:rPr>
    </w:lvl>
    <w:lvl w:ilvl="5" w:tplc="BE9C032C">
      <w:start w:val="1"/>
      <w:numFmt w:val="bullet"/>
      <w:lvlText w:val=""/>
      <w:lvlJc w:val="left"/>
      <w:pPr>
        <w:ind w:left="3960" w:hanging="360"/>
      </w:pPr>
      <w:rPr>
        <w:rFonts w:ascii="Wingdings" w:hAnsi="Wingdings" w:hint="default"/>
      </w:rPr>
    </w:lvl>
    <w:lvl w:ilvl="6" w:tplc="1A1AAE1E">
      <w:start w:val="1"/>
      <w:numFmt w:val="bullet"/>
      <w:lvlText w:val=""/>
      <w:lvlJc w:val="left"/>
      <w:pPr>
        <w:ind w:left="4680" w:hanging="360"/>
      </w:pPr>
      <w:rPr>
        <w:rFonts w:ascii="Symbol" w:hAnsi="Symbol" w:hint="default"/>
      </w:rPr>
    </w:lvl>
    <w:lvl w:ilvl="7" w:tplc="39B41196">
      <w:start w:val="1"/>
      <w:numFmt w:val="bullet"/>
      <w:lvlText w:val="o"/>
      <w:lvlJc w:val="left"/>
      <w:pPr>
        <w:ind w:left="5400" w:hanging="360"/>
      </w:pPr>
      <w:rPr>
        <w:rFonts w:ascii="Courier New" w:hAnsi="Courier New" w:hint="default"/>
      </w:rPr>
    </w:lvl>
    <w:lvl w:ilvl="8" w:tplc="15EC5D2A">
      <w:start w:val="1"/>
      <w:numFmt w:val="bullet"/>
      <w:lvlText w:val=""/>
      <w:lvlJc w:val="left"/>
      <w:pPr>
        <w:ind w:left="6120" w:hanging="360"/>
      </w:pPr>
      <w:rPr>
        <w:rFonts w:ascii="Wingdings" w:hAnsi="Wingdings" w:hint="default"/>
      </w:rPr>
    </w:lvl>
  </w:abstractNum>
  <w:abstractNum w:abstractNumId="20" w15:restartNumberingAfterBreak="0">
    <w:nsid w:val="3268FB4D"/>
    <w:multiLevelType w:val="hybridMultilevel"/>
    <w:tmpl w:val="ACCC80CC"/>
    <w:lvl w:ilvl="0" w:tplc="7D349FD8">
      <w:start w:val="1"/>
      <w:numFmt w:val="lowerLetter"/>
      <w:lvlText w:val="%1."/>
      <w:lvlJc w:val="left"/>
      <w:pPr>
        <w:ind w:left="360" w:hanging="360"/>
      </w:pPr>
    </w:lvl>
    <w:lvl w:ilvl="1" w:tplc="C8BC4FEE">
      <w:start w:val="1"/>
      <w:numFmt w:val="lowerLetter"/>
      <w:lvlText w:val="%2."/>
      <w:lvlJc w:val="left"/>
      <w:pPr>
        <w:ind w:left="1080" w:hanging="360"/>
      </w:pPr>
    </w:lvl>
    <w:lvl w:ilvl="2" w:tplc="F3F4577A">
      <w:start w:val="1"/>
      <w:numFmt w:val="lowerRoman"/>
      <w:lvlText w:val="%3."/>
      <w:lvlJc w:val="right"/>
      <w:pPr>
        <w:ind w:left="1800" w:hanging="180"/>
      </w:pPr>
    </w:lvl>
    <w:lvl w:ilvl="3" w:tplc="4948E2B0">
      <w:start w:val="1"/>
      <w:numFmt w:val="decimal"/>
      <w:lvlText w:val="%4."/>
      <w:lvlJc w:val="left"/>
      <w:pPr>
        <w:ind w:left="2520" w:hanging="360"/>
      </w:pPr>
    </w:lvl>
    <w:lvl w:ilvl="4" w:tplc="2800002C">
      <w:start w:val="1"/>
      <w:numFmt w:val="lowerLetter"/>
      <w:lvlText w:val="%5."/>
      <w:lvlJc w:val="left"/>
      <w:pPr>
        <w:ind w:left="3240" w:hanging="360"/>
      </w:pPr>
    </w:lvl>
    <w:lvl w:ilvl="5" w:tplc="053AD552">
      <w:start w:val="1"/>
      <w:numFmt w:val="lowerRoman"/>
      <w:lvlText w:val="%6."/>
      <w:lvlJc w:val="right"/>
      <w:pPr>
        <w:ind w:left="3960" w:hanging="180"/>
      </w:pPr>
    </w:lvl>
    <w:lvl w:ilvl="6" w:tplc="4156CDF8">
      <w:start w:val="1"/>
      <w:numFmt w:val="decimal"/>
      <w:lvlText w:val="%7."/>
      <w:lvlJc w:val="left"/>
      <w:pPr>
        <w:ind w:left="4680" w:hanging="360"/>
      </w:pPr>
    </w:lvl>
    <w:lvl w:ilvl="7" w:tplc="606ECE58">
      <w:start w:val="1"/>
      <w:numFmt w:val="lowerLetter"/>
      <w:lvlText w:val="%8."/>
      <w:lvlJc w:val="left"/>
      <w:pPr>
        <w:ind w:left="5400" w:hanging="360"/>
      </w:pPr>
    </w:lvl>
    <w:lvl w:ilvl="8" w:tplc="8AEAD724">
      <w:start w:val="1"/>
      <w:numFmt w:val="lowerRoman"/>
      <w:lvlText w:val="%9."/>
      <w:lvlJc w:val="right"/>
      <w:pPr>
        <w:ind w:left="6120" w:hanging="180"/>
      </w:pPr>
    </w:lvl>
  </w:abstractNum>
  <w:abstractNum w:abstractNumId="21" w15:restartNumberingAfterBreak="0">
    <w:nsid w:val="35354071"/>
    <w:multiLevelType w:val="hybridMultilevel"/>
    <w:tmpl w:val="492EDE18"/>
    <w:lvl w:ilvl="0" w:tplc="EB4AF3F2">
      <w:start w:val="1"/>
      <w:numFmt w:val="lowerLetter"/>
      <w:lvlText w:val="%1."/>
      <w:lvlJc w:val="left"/>
      <w:pPr>
        <w:ind w:left="360" w:hanging="360"/>
      </w:pPr>
    </w:lvl>
    <w:lvl w:ilvl="1" w:tplc="475E4CCA">
      <w:start w:val="1"/>
      <w:numFmt w:val="lowerLetter"/>
      <w:lvlText w:val="%2."/>
      <w:lvlJc w:val="left"/>
      <w:pPr>
        <w:ind w:left="1080" w:hanging="360"/>
      </w:pPr>
    </w:lvl>
    <w:lvl w:ilvl="2" w:tplc="74DEC65A">
      <w:start w:val="1"/>
      <w:numFmt w:val="lowerRoman"/>
      <w:lvlText w:val="%3."/>
      <w:lvlJc w:val="right"/>
      <w:pPr>
        <w:ind w:left="1800" w:hanging="180"/>
      </w:pPr>
    </w:lvl>
    <w:lvl w:ilvl="3" w:tplc="DC3EC916">
      <w:start w:val="1"/>
      <w:numFmt w:val="decimal"/>
      <w:lvlText w:val="%4."/>
      <w:lvlJc w:val="left"/>
      <w:pPr>
        <w:ind w:left="2520" w:hanging="360"/>
      </w:pPr>
    </w:lvl>
    <w:lvl w:ilvl="4" w:tplc="D85E2E22">
      <w:start w:val="1"/>
      <w:numFmt w:val="lowerLetter"/>
      <w:lvlText w:val="%5."/>
      <w:lvlJc w:val="left"/>
      <w:pPr>
        <w:ind w:left="3240" w:hanging="360"/>
      </w:pPr>
    </w:lvl>
    <w:lvl w:ilvl="5" w:tplc="4D76FF06">
      <w:start w:val="1"/>
      <w:numFmt w:val="lowerRoman"/>
      <w:lvlText w:val="%6."/>
      <w:lvlJc w:val="right"/>
      <w:pPr>
        <w:ind w:left="3960" w:hanging="180"/>
      </w:pPr>
    </w:lvl>
    <w:lvl w:ilvl="6" w:tplc="2DFA575A">
      <w:start w:val="1"/>
      <w:numFmt w:val="decimal"/>
      <w:lvlText w:val="%7."/>
      <w:lvlJc w:val="left"/>
      <w:pPr>
        <w:ind w:left="4680" w:hanging="360"/>
      </w:pPr>
    </w:lvl>
    <w:lvl w:ilvl="7" w:tplc="931E7C38">
      <w:start w:val="1"/>
      <w:numFmt w:val="lowerLetter"/>
      <w:lvlText w:val="%8."/>
      <w:lvlJc w:val="left"/>
      <w:pPr>
        <w:ind w:left="5400" w:hanging="360"/>
      </w:pPr>
    </w:lvl>
    <w:lvl w:ilvl="8" w:tplc="D1EE2F78">
      <w:start w:val="1"/>
      <w:numFmt w:val="lowerRoman"/>
      <w:lvlText w:val="%9."/>
      <w:lvlJc w:val="right"/>
      <w:pPr>
        <w:ind w:left="6120" w:hanging="180"/>
      </w:pPr>
    </w:lvl>
  </w:abstractNum>
  <w:abstractNum w:abstractNumId="22" w15:restartNumberingAfterBreak="0">
    <w:nsid w:val="36B074F4"/>
    <w:multiLevelType w:val="hybridMultilevel"/>
    <w:tmpl w:val="FFFFFFFF"/>
    <w:lvl w:ilvl="0" w:tplc="8822FA00">
      <w:start w:val="1"/>
      <w:numFmt w:val="bullet"/>
      <w:lvlText w:val=""/>
      <w:lvlJc w:val="left"/>
      <w:pPr>
        <w:ind w:left="720" w:hanging="360"/>
      </w:pPr>
      <w:rPr>
        <w:rFonts w:ascii="Symbol" w:hAnsi="Symbol" w:hint="default"/>
      </w:rPr>
    </w:lvl>
    <w:lvl w:ilvl="1" w:tplc="87CAAF84">
      <w:start w:val="1"/>
      <w:numFmt w:val="bullet"/>
      <w:lvlText w:val="o"/>
      <w:lvlJc w:val="left"/>
      <w:pPr>
        <w:ind w:left="1440" w:hanging="360"/>
      </w:pPr>
      <w:rPr>
        <w:rFonts w:ascii="Courier New" w:hAnsi="Courier New" w:hint="default"/>
      </w:rPr>
    </w:lvl>
    <w:lvl w:ilvl="2" w:tplc="FC3E94BA">
      <w:start w:val="1"/>
      <w:numFmt w:val="bullet"/>
      <w:lvlText w:val=""/>
      <w:lvlJc w:val="left"/>
      <w:pPr>
        <w:ind w:left="2160" w:hanging="360"/>
      </w:pPr>
      <w:rPr>
        <w:rFonts w:ascii="Wingdings" w:hAnsi="Wingdings" w:hint="default"/>
      </w:rPr>
    </w:lvl>
    <w:lvl w:ilvl="3" w:tplc="27F41AFE">
      <w:start w:val="1"/>
      <w:numFmt w:val="bullet"/>
      <w:lvlText w:val=""/>
      <w:lvlJc w:val="left"/>
      <w:pPr>
        <w:ind w:left="2880" w:hanging="360"/>
      </w:pPr>
      <w:rPr>
        <w:rFonts w:ascii="Symbol" w:hAnsi="Symbol" w:hint="default"/>
      </w:rPr>
    </w:lvl>
    <w:lvl w:ilvl="4" w:tplc="022A40EE">
      <w:start w:val="1"/>
      <w:numFmt w:val="bullet"/>
      <w:lvlText w:val="o"/>
      <w:lvlJc w:val="left"/>
      <w:pPr>
        <w:ind w:left="3600" w:hanging="360"/>
      </w:pPr>
      <w:rPr>
        <w:rFonts w:ascii="Courier New" w:hAnsi="Courier New" w:hint="default"/>
      </w:rPr>
    </w:lvl>
    <w:lvl w:ilvl="5" w:tplc="6A580A16">
      <w:start w:val="1"/>
      <w:numFmt w:val="bullet"/>
      <w:lvlText w:val=""/>
      <w:lvlJc w:val="left"/>
      <w:pPr>
        <w:ind w:left="4320" w:hanging="360"/>
      </w:pPr>
      <w:rPr>
        <w:rFonts w:ascii="Wingdings" w:hAnsi="Wingdings" w:hint="default"/>
      </w:rPr>
    </w:lvl>
    <w:lvl w:ilvl="6" w:tplc="64BE6BA4">
      <w:start w:val="1"/>
      <w:numFmt w:val="bullet"/>
      <w:lvlText w:val=""/>
      <w:lvlJc w:val="left"/>
      <w:pPr>
        <w:ind w:left="5040" w:hanging="360"/>
      </w:pPr>
      <w:rPr>
        <w:rFonts w:ascii="Symbol" w:hAnsi="Symbol" w:hint="default"/>
      </w:rPr>
    </w:lvl>
    <w:lvl w:ilvl="7" w:tplc="DF5EBED8">
      <w:start w:val="1"/>
      <w:numFmt w:val="bullet"/>
      <w:lvlText w:val="o"/>
      <w:lvlJc w:val="left"/>
      <w:pPr>
        <w:ind w:left="5760" w:hanging="360"/>
      </w:pPr>
      <w:rPr>
        <w:rFonts w:ascii="Courier New" w:hAnsi="Courier New" w:hint="default"/>
      </w:rPr>
    </w:lvl>
    <w:lvl w:ilvl="8" w:tplc="09A664CE">
      <w:start w:val="1"/>
      <w:numFmt w:val="bullet"/>
      <w:lvlText w:val=""/>
      <w:lvlJc w:val="left"/>
      <w:pPr>
        <w:ind w:left="6480" w:hanging="360"/>
      </w:pPr>
      <w:rPr>
        <w:rFonts w:ascii="Wingdings" w:hAnsi="Wingdings" w:hint="default"/>
      </w:rPr>
    </w:lvl>
  </w:abstractNum>
  <w:abstractNum w:abstractNumId="23" w15:restartNumberingAfterBreak="0">
    <w:nsid w:val="370DEA2F"/>
    <w:multiLevelType w:val="hybridMultilevel"/>
    <w:tmpl w:val="DEF280E6"/>
    <w:lvl w:ilvl="0" w:tplc="97C615DE">
      <w:start w:val="1"/>
      <w:numFmt w:val="bullet"/>
      <w:lvlText w:val=""/>
      <w:lvlJc w:val="left"/>
      <w:pPr>
        <w:ind w:left="360" w:hanging="360"/>
      </w:pPr>
      <w:rPr>
        <w:rFonts w:ascii="Symbol" w:hAnsi="Symbol" w:hint="default"/>
      </w:rPr>
    </w:lvl>
    <w:lvl w:ilvl="1" w:tplc="6254A864">
      <w:start w:val="1"/>
      <w:numFmt w:val="bullet"/>
      <w:lvlText w:val="o"/>
      <w:lvlJc w:val="left"/>
      <w:pPr>
        <w:ind w:left="1080" w:hanging="360"/>
      </w:pPr>
      <w:rPr>
        <w:rFonts w:ascii="Symbol" w:hAnsi="Symbol" w:hint="default"/>
      </w:rPr>
    </w:lvl>
    <w:lvl w:ilvl="2" w:tplc="73504AFE">
      <w:start w:val="1"/>
      <w:numFmt w:val="bullet"/>
      <w:lvlText w:val=""/>
      <w:lvlJc w:val="left"/>
      <w:pPr>
        <w:ind w:left="2160" w:hanging="360"/>
      </w:pPr>
      <w:rPr>
        <w:rFonts w:ascii="Wingdings" w:hAnsi="Wingdings" w:hint="default"/>
      </w:rPr>
    </w:lvl>
    <w:lvl w:ilvl="3" w:tplc="677C6998">
      <w:start w:val="1"/>
      <w:numFmt w:val="bullet"/>
      <w:lvlText w:val=""/>
      <w:lvlJc w:val="left"/>
      <w:pPr>
        <w:ind w:left="2880" w:hanging="360"/>
      </w:pPr>
      <w:rPr>
        <w:rFonts w:ascii="Symbol" w:hAnsi="Symbol" w:hint="default"/>
      </w:rPr>
    </w:lvl>
    <w:lvl w:ilvl="4" w:tplc="5186176E">
      <w:start w:val="1"/>
      <w:numFmt w:val="bullet"/>
      <w:lvlText w:val="o"/>
      <w:lvlJc w:val="left"/>
      <w:pPr>
        <w:ind w:left="3600" w:hanging="360"/>
      </w:pPr>
      <w:rPr>
        <w:rFonts w:ascii="Courier New" w:hAnsi="Courier New" w:hint="default"/>
      </w:rPr>
    </w:lvl>
    <w:lvl w:ilvl="5" w:tplc="333A95F4">
      <w:start w:val="1"/>
      <w:numFmt w:val="bullet"/>
      <w:lvlText w:val=""/>
      <w:lvlJc w:val="left"/>
      <w:pPr>
        <w:ind w:left="4320" w:hanging="360"/>
      </w:pPr>
      <w:rPr>
        <w:rFonts w:ascii="Wingdings" w:hAnsi="Wingdings" w:hint="default"/>
      </w:rPr>
    </w:lvl>
    <w:lvl w:ilvl="6" w:tplc="5956C7A8">
      <w:start w:val="1"/>
      <w:numFmt w:val="bullet"/>
      <w:lvlText w:val=""/>
      <w:lvlJc w:val="left"/>
      <w:pPr>
        <w:ind w:left="5040" w:hanging="360"/>
      </w:pPr>
      <w:rPr>
        <w:rFonts w:ascii="Symbol" w:hAnsi="Symbol" w:hint="default"/>
      </w:rPr>
    </w:lvl>
    <w:lvl w:ilvl="7" w:tplc="2B5012DE">
      <w:start w:val="1"/>
      <w:numFmt w:val="bullet"/>
      <w:lvlText w:val="o"/>
      <w:lvlJc w:val="left"/>
      <w:pPr>
        <w:ind w:left="5760" w:hanging="360"/>
      </w:pPr>
      <w:rPr>
        <w:rFonts w:ascii="Courier New" w:hAnsi="Courier New" w:hint="default"/>
      </w:rPr>
    </w:lvl>
    <w:lvl w:ilvl="8" w:tplc="1A907A16">
      <w:start w:val="1"/>
      <w:numFmt w:val="bullet"/>
      <w:lvlText w:val=""/>
      <w:lvlJc w:val="left"/>
      <w:pPr>
        <w:ind w:left="6480" w:hanging="360"/>
      </w:pPr>
      <w:rPr>
        <w:rFonts w:ascii="Wingdings" w:hAnsi="Wingdings" w:hint="default"/>
      </w:rPr>
    </w:lvl>
  </w:abstractNum>
  <w:abstractNum w:abstractNumId="24" w15:restartNumberingAfterBreak="0">
    <w:nsid w:val="38EF712B"/>
    <w:multiLevelType w:val="hybridMultilevel"/>
    <w:tmpl w:val="8F6EE41A"/>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A3E6D6F"/>
    <w:multiLevelType w:val="hybridMultilevel"/>
    <w:tmpl w:val="760AF544"/>
    <w:lvl w:ilvl="0" w:tplc="D93AFE34">
      <w:start w:val="1"/>
      <w:numFmt w:val="bullet"/>
      <w:lvlText w:val=""/>
      <w:lvlJc w:val="left"/>
      <w:pPr>
        <w:ind w:left="720" w:hanging="360"/>
      </w:pPr>
      <w:rPr>
        <w:rFonts w:ascii="Arial,Sans-Serif" w:hAnsi="Arial,Sans-Serif" w:hint="default"/>
      </w:rPr>
    </w:lvl>
    <w:lvl w:ilvl="1" w:tplc="B0AE7C4C">
      <w:start w:val="1"/>
      <w:numFmt w:val="bullet"/>
      <w:lvlText w:val="o"/>
      <w:lvlJc w:val="left"/>
      <w:pPr>
        <w:ind w:left="1440" w:hanging="360"/>
      </w:pPr>
      <w:rPr>
        <w:rFonts w:ascii="Courier New" w:hAnsi="Courier New" w:hint="default"/>
      </w:rPr>
    </w:lvl>
    <w:lvl w:ilvl="2" w:tplc="F9724A3E">
      <w:start w:val="1"/>
      <w:numFmt w:val="bullet"/>
      <w:lvlText w:val=""/>
      <w:lvlJc w:val="left"/>
      <w:pPr>
        <w:ind w:left="2160" w:hanging="360"/>
      </w:pPr>
      <w:rPr>
        <w:rFonts w:ascii="Wingdings" w:hAnsi="Wingdings" w:hint="default"/>
      </w:rPr>
    </w:lvl>
    <w:lvl w:ilvl="3" w:tplc="96281CB0">
      <w:start w:val="1"/>
      <w:numFmt w:val="bullet"/>
      <w:lvlText w:val=""/>
      <w:lvlJc w:val="left"/>
      <w:pPr>
        <w:ind w:left="2880" w:hanging="360"/>
      </w:pPr>
      <w:rPr>
        <w:rFonts w:ascii="Symbol" w:hAnsi="Symbol" w:hint="default"/>
      </w:rPr>
    </w:lvl>
    <w:lvl w:ilvl="4" w:tplc="ED24448A">
      <w:start w:val="1"/>
      <w:numFmt w:val="bullet"/>
      <w:lvlText w:val="o"/>
      <w:lvlJc w:val="left"/>
      <w:pPr>
        <w:ind w:left="3600" w:hanging="360"/>
      </w:pPr>
      <w:rPr>
        <w:rFonts w:ascii="Courier New" w:hAnsi="Courier New" w:hint="default"/>
      </w:rPr>
    </w:lvl>
    <w:lvl w:ilvl="5" w:tplc="D58AC522">
      <w:start w:val="1"/>
      <w:numFmt w:val="bullet"/>
      <w:lvlText w:val=""/>
      <w:lvlJc w:val="left"/>
      <w:pPr>
        <w:ind w:left="4320" w:hanging="360"/>
      </w:pPr>
      <w:rPr>
        <w:rFonts w:ascii="Wingdings" w:hAnsi="Wingdings" w:hint="default"/>
      </w:rPr>
    </w:lvl>
    <w:lvl w:ilvl="6" w:tplc="470C24D0">
      <w:start w:val="1"/>
      <w:numFmt w:val="bullet"/>
      <w:lvlText w:val=""/>
      <w:lvlJc w:val="left"/>
      <w:pPr>
        <w:ind w:left="5040" w:hanging="360"/>
      </w:pPr>
      <w:rPr>
        <w:rFonts w:ascii="Symbol" w:hAnsi="Symbol" w:hint="default"/>
      </w:rPr>
    </w:lvl>
    <w:lvl w:ilvl="7" w:tplc="BE88FD02">
      <w:start w:val="1"/>
      <w:numFmt w:val="bullet"/>
      <w:lvlText w:val="o"/>
      <w:lvlJc w:val="left"/>
      <w:pPr>
        <w:ind w:left="5760" w:hanging="360"/>
      </w:pPr>
      <w:rPr>
        <w:rFonts w:ascii="Courier New" w:hAnsi="Courier New" w:hint="default"/>
      </w:rPr>
    </w:lvl>
    <w:lvl w:ilvl="8" w:tplc="FA38C9E0">
      <w:start w:val="1"/>
      <w:numFmt w:val="bullet"/>
      <w:lvlText w:val=""/>
      <w:lvlJc w:val="left"/>
      <w:pPr>
        <w:ind w:left="6480" w:hanging="360"/>
      </w:pPr>
      <w:rPr>
        <w:rFonts w:ascii="Wingdings" w:hAnsi="Wingdings" w:hint="default"/>
      </w:rPr>
    </w:lvl>
  </w:abstractNum>
  <w:abstractNum w:abstractNumId="26" w15:restartNumberingAfterBreak="0">
    <w:nsid w:val="3B3425FA"/>
    <w:multiLevelType w:val="hybridMultilevel"/>
    <w:tmpl w:val="791A746C"/>
    <w:lvl w:ilvl="0" w:tplc="AC8E723C">
      <w:start w:val="1"/>
      <w:numFmt w:val="bullet"/>
      <w:lvlText w:val=""/>
      <w:lvlJc w:val="left"/>
      <w:pPr>
        <w:ind w:left="360" w:hanging="360"/>
      </w:pPr>
      <w:rPr>
        <w:rFonts w:ascii="Symbol" w:hAnsi="Symbol" w:hint="default"/>
      </w:rPr>
    </w:lvl>
    <w:lvl w:ilvl="1" w:tplc="F35EEFDE">
      <w:start w:val="1"/>
      <w:numFmt w:val="bullet"/>
      <w:lvlText w:val="o"/>
      <w:lvlJc w:val="left"/>
      <w:pPr>
        <w:ind w:left="1080" w:hanging="360"/>
      </w:pPr>
      <w:rPr>
        <w:rFonts w:ascii="Courier New" w:hAnsi="Courier New" w:hint="default"/>
      </w:rPr>
    </w:lvl>
    <w:lvl w:ilvl="2" w:tplc="DEC8255E">
      <w:start w:val="1"/>
      <w:numFmt w:val="bullet"/>
      <w:lvlText w:val=""/>
      <w:lvlJc w:val="left"/>
      <w:pPr>
        <w:ind w:left="1800" w:hanging="360"/>
      </w:pPr>
      <w:rPr>
        <w:rFonts w:ascii="Wingdings" w:hAnsi="Wingdings" w:hint="default"/>
      </w:rPr>
    </w:lvl>
    <w:lvl w:ilvl="3" w:tplc="040A3928">
      <w:start w:val="1"/>
      <w:numFmt w:val="bullet"/>
      <w:lvlText w:val=""/>
      <w:lvlJc w:val="left"/>
      <w:pPr>
        <w:ind w:left="2520" w:hanging="360"/>
      </w:pPr>
      <w:rPr>
        <w:rFonts w:ascii="Symbol" w:hAnsi="Symbol" w:hint="default"/>
      </w:rPr>
    </w:lvl>
    <w:lvl w:ilvl="4" w:tplc="11B493DA">
      <w:start w:val="1"/>
      <w:numFmt w:val="bullet"/>
      <w:lvlText w:val="o"/>
      <w:lvlJc w:val="left"/>
      <w:pPr>
        <w:ind w:left="3240" w:hanging="360"/>
      </w:pPr>
      <w:rPr>
        <w:rFonts w:ascii="Courier New" w:hAnsi="Courier New" w:hint="default"/>
      </w:rPr>
    </w:lvl>
    <w:lvl w:ilvl="5" w:tplc="9AF2AD48">
      <w:start w:val="1"/>
      <w:numFmt w:val="bullet"/>
      <w:lvlText w:val=""/>
      <w:lvlJc w:val="left"/>
      <w:pPr>
        <w:ind w:left="3960" w:hanging="360"/>
      </w:pPr>
      <w:rPr>
        <w:rFonts w:ascii="Wingdings" w:hAnsi="Wingdings" w:hint="default"/>
      </w:rPr>
    </w:lvl>
    <w:lvl w:ilvl="6" w:tplc="234EAF40">
      <w:start w:val="1"/>
      <w:numFmt w:val="bullet"/>
      <w:lvlText w:val=""/>
      <w:lvlJc w:val="left"/>
      <w:pPr>
        <w:ind w:left="4680" w:hanging="360"/>
      </w:pPr>
      <w:rPr>
        <w:rFonts w:ascii="Symbol" w:hAnsi="Symbol" w:hint="default"/>
      </w:rPr>
    </w:lvl>
    <w:lvl w:ilvl="7" w:tplc="B5006584">
      <w:start w:val="1"/>
      <w:numFmt w:val="bullet"/>
      <w:lvlText w:val="o"/>
      <w:lvlJc w:val="left"/>
      <w:pPr>
        <w:ind w:left="5400" w:hanging="360"/>
      </w:pPr>
      <w:rPr>
        <w:rFonts w:ascii="Courier New" w:hAnsi="Courier New" w:hint="default"/>
      </w:rPr>
    </w:lvl>
    <w:lvl w:ilvl="8" w:tplc="DCAC761C">
      <w:start w:val="1"/>
      <w:numFmt w:val="bullet"/>
      <w:lvlText w:val=""/>
      <w:lvlJc w:val="left"/>
      <w:pPr>
        <w:ind w:left="6120" w:hanging="360"/>
      </w:pPr>
      <w:rPr>
        <w:rFonts w:ascii="Wingdings" w:hAnsi="Wingdings" w:hint="default"/>
      </w:rPr>
    </w:lvl>
  </w:abstractNum>
  <w:abstractNum w:abstractNumId="27" w15:restartNumberingAfterBreak="0">
    <w:nsid w:val="3C01C7C3"/>
    <w:multiLevelType w:val="hybridMultilevel"/>
    <w:tmpl w:val="0E44BC0E"/>
    <w:lvl w:ilvl="0" w:tplc="FA543368">
      <w:start w:val="1"/>
      <w:numFmt w:val="bullet"/>
      <w:lvlText w:val=""/>
      <w:lvlJc w:val="left"/>
      <w:pPr>
        <w:ind w:left="360" w:hanging="360"/>
      </w:pPr>
      <w:rPr>
        <w:rFonts w:ascii="Symbol" w:hAnsi="Symbol" w:hint="default"/>
      </w:rPr>
    </w:lvl>
    <w:lvl w:ilvl="1" w:tplc="6D54CA46">
      <w:start w:val="1"/>
      <w:numFmt w:val="bullet"/>
      <w:lvlText w:val="o"/>
      <w:lvlJc w:val="left"/>
      <w:pPr>
        <w:ind w:left="1080" w:hanging="360"/>
      </w:pPr>
      <w:rPr>
        <w:rFonts w:ascii="Courier New" w:hAnsi="Courier New" w:hint="default"/>
      </w:rPr>
    </w:lvl>
    <w:lvl w:ilvl="2" w:tplc="5712D368">
      <w:start w:val="1"/>
      <w:numFmt w:val="bullet"/>
      <w:lvlText w:val=""/>
      <w:lvlJc w:val="left"/>
      <w:pPr>
        <w:ind w:left="1800" w:hanging="360"/>
      </w:pPr>
      <w:rPr>
        <w:rFonts w:ascii="Wingdings" w:hAnsi="Wingdings" w:hint="default"/>
      </w:rPr>
    </w:lvl>
    <w:lvl w:ilvl="3" w:tplc="CE74E284">
      <w:start w:val="1"/>
      <w:numFmt w:val="bullet"/>
      <w:lvlText w:val=""/>
      <w:lvlJc w:val="left"/>
      <w:pPr>
        <w:ind w:left="2520" w:hanging="360"/>
      </w:pPr>
      <w:rPr>
        <w:rFonts w:ascii="Symbol" w:hAnsi="Symbol" w:hint="default"/>
      </w:rPr>
    </w:lvl>
    <w:lvl w:ilvl="4" w:tplc="6CE876E0">
      <w:start w:val="1"/>
      <w:numFmt w:val="bullet"/>
      <w:lvlText w:val="o"/>
      <w:lvlJc w:val="left"/>
      <w:pPr>
        <w:ind w:left="3240" w:hanging="360"/>
      </w:pPr>
      <w:rPr>
        <w:rFonts w:ascii="Courier New" w:hAnsi="Courier New" w:hint="default"/>
      </w:rPr>
    </w:lvl>
    <w:lvl w:ilvl="5" w:tplc="0F20B960">
      <w:start w:val="1"/>
      <w:numFmt w:val="bullet"/>
      <w:lvlText w:val=""/>
      <w:lvlJc w:val="left"/>
      <w:pPr>
        <w:ind w:left="3960" w:hanging="360"/>
      </w:pPr>
      <w:rPr>
        <w:rFonts w:ascii="Wingdings" w:hAnsi="Wingdings" w:hint="default"/>
      </w:rPr>
    </w:lvl>
    <w:lvl w:ilvl="6" w:tplc="0C08E362">
      <w:start w:val="1"/>
      <w:numFmt w:val="bullet"/>
      <w:lvlText w:val=""/>
      <w:lvlJc w:val="left"/>
      <w:pPr>
        <w:ind w:left="4680" w:hanging="360"/>
      </w:pPr>
      <w:rPr>
        <w:rFonts w:ascii="Symbol" w:hAnsi="Symbol" w:hint="default"/>
      </w:rPr>
    </w:lvl>
    <w:lvl w:ilvl="7" w:tplc="CDC0F36C">
      <w:start w:val="1"/>
      <w:numFmt w:val="bullet"/>
      <w:lvlText w:val="o"/>
      <w:lvlJc w:val="left"/>
      <w:pPr>
        <w:ind w:left="5400" w:hanging="360"/>
      </w:pPr>
      <w:rPr>
        <w:rFonts w:ascii="Courier New" w:hAnsi="Courier New" w:hint="default"/>
      </w:rPr>
    </w:lvl>
    <w:lvl w:ilvl="8" w:tplc="1E84F2F2">
      <w:start w:val="1"/>
      <w:numFmt w:val="bullet"/>
      <w:lvlText w:val=""/>
      <w:lvlJc w:val="left"/>
      <w:pPr>
        <w:ind w:left="6120" w:hanging="360"/>
      </w:pPr>
      <w:rPr>
        <w:rFonts w:ascii="Wingdings" w:hAnsi="Wingdings" w:hint="default"/>
      </w:rPr>
    </w:lvl>
  </w:abstractNum>
  <w:abstractNum w:abstractNumId="28" w15:restartNumberingAfterBreak="0">
    <w:nsid w:val="4291C39C"/>
    <w:multiLevelType w:val="hybridMultilevel"/>
    <w:tmpl w:val="6226C11E"/>
    <w:lvl w:ilvl="0" w:tplc="106206BE">
      <w:start w:val="1"/>
      <w:numFmt w:val="decimal"/>
      <w:lvlText w:val="%1."/>
      <w:lvlJc w:val="left"/>
      <w:pPr>
        <w:ind w:left="360" w:hanging="360"/>
      </w:pPr>
    </w:lvl>
    <w:lvl w:ilvl="1" w:tplc="14263F22">
      <w:start w:val="1"/>
      <w:numFmt w:val="lowerLetter"/>
      <w:lvlText w:val="%2."/>
      <w:lvlJc w:val="left"/>
      <w:pPr>
        <w:ind w:left="1080" w:hanging="360"/>
      </w:pPr>
    </w:lvl>
    <w:lvl w:ilvl="2" w:tplc="6AA00108">
      <w:start w:val="1"/>
      <w:numFmt w:val="lowerRoman"/>
      <w:lvlText w:val="%3."/>
      <w:lvlJc w:val="right"/>
      <w:pPr>
        <w:ind w:left="1800" w:hanging="180"/>
      </w:pPr>
    </w:lvl>
    <w:lvl w:ilvl="3" w:tplc="ECD8D6C6">
      <w:start w:val="1"/>
      <w:numFmt w:val="decimal"/>
      <w:lvlText w:val="%4."/>
      <w:lvlJc w:val="left"/>
      <w:pPr>
        <w:ind w:left="2520" w:hanging="360"/>
      </w:pPr>
    </w:lvl>
    <w:lvl w:ilvl="4" w:tplc="E6B0ADCE">
      <w:start w:val="1"/>
      <w:numFmt w:val="lowerLetter"/>
      <w:lvlText w:val="%5."/>
      <w:lvlJc w:val="left"/>
      <w:pPr>
        <w:ind w:left="3240" w:hanging="360"/>
      </w:pPr>
    </w:lvl>
    <w:lvl w:ilvl="5" w:tplc="5672EE10">
      <w:start w:val="1"/>
      <w:numFmt w:val="lowerRoman"/>
      <w:lvlText w:val="%6."/>
      <w:lvlJc w:val="right"/>
      <w:pPr>
        <w:ind w:left="3960" w:hanging="180"/>
      </w:pPr>
    </w:lvl>
    <w:lvl w:ilvl="6" w:tplc="820A3538">
      <w:start w:val="1"/>
      <w:numFmt w:val="decimal"/>
      <w:lvlText w:val="%7."/>
      <w:lvlJc w:val="left"/>
      <w:pPr>
        <w:ind w:left="4680" w:hanging="360"/>
      </w:pPr>
    </w:lvl>
    <w:lvl w:ilvl="7" w:tplc="2D2A1598">
      <w:start w:val="1"/>
      <w:numFmt w:val="lowerLetter"/>
      <w:lvlText w:val="%8."/>
      <w:lvlJc w:val="left"/>
      <w:pPr>
        <w:ind w:left="5400" w:hanging="360"/>
      </w:pPr>
    </w:lvl>
    <w:lvl w:ilvl="8" w:tplc="EA985794">
      <w:start w:val="1"/>
      <w:numFmt w:val="lowerRoman"/>
      <w:lvlText w:val="%9."/>
      <w:lvlJc w:val="right"/>
      <w:pPr>
        <w:ind w:left="6120" w:hanging="180"/>
      </w:pPr>
    </w:lvl>
  </w:abstractNum>
  <w:abstractNum w:abstractNumId="29" w15:restartNumberingAfterBreak="0">
    <w:nsid w:val="42FC0C83"/>
    <w:multiLevelType w:val="hybridMultilevel"/>
    <w:tmpl w:val="0B7C19FC"/>
    <w:lvl w:ilvl="0" w:tplc="5186176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3C46ABE"/>
    <w:multiLevelType w:val="hybridMultilevel"/>
    <w:tmpl w:val="7CB476E6"/>
    <w:lvl w:ilvl="0" w:tplc="5186176E">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4693808E"/>
    <w:multiLevelType w:val="hybridMultilevel"/>
    <w:tmpl w:val="FFFFFFFF"/>
    <w:lvl w:ilvl="0" w:tplc="D770A2CA">
      <w:start w:val="1"/>
      <w:numFmt w:val="bullet"/>
      <w:lvlText w:val=""/>
      <w:lvlJc w:val="left"/>
      <w:pPr>
        <w:ind w:left="720" w:hanging="360"/>
      </w:pPr>
      <w:rPr>
        <w:rFonts w:ascii="Symbol" w:hAnsi="Symbol" w:hint="default"/>
      </w:rPr>
    </w:lvl>
    <w:lvl w:ilvl="1" w:tplc="93F46986">
      <w:start w:val="1"/>
      <w:numFmt w:val="bullet"/>
      <w:lvlText w:val="o"/>
      <w:lvlJc w:val="left"/>
      <w:pPr>
        <w:ind w:left="1440" w:hanging="360"/>
      </w:pPr>
      <w:rPr>
        <w:rFonts w:ascii="Courier New" w:hAnsi="Courier New" w:hint="default"/>
      </w:rPr>
    </w:lvl>
    <w:lvl w:ilvl="2" w:tplc="A634AAD8">
      <w:start w:val="1"/>
      <w:numFmt w:val="bullet"/>
      <w:lvlText w:val=""/>
      <w:lvlJc w:val="left"/>
      <w:pPr>
        <w:ind w:left="2160" w:hanging="360"/>
      </w:pPr>
      <w:rPr>
        <w:rFonts w:ascii="Wingdings" w:hAnsi="Wingdings" w:hint="default"/>
      </w:rPr>
    </w:lvl>
    <w:lvl w:ilvl="3" w:tplc="CAA6DFF0">
      <w:start w:val="1"/>
      <w:numFmt w:val="bullet"/>
      <w:lvlText w:val=""/>
      <w:lvlJc w:val="left"/>
      <w:pPr>
        <w:ind w:left="2880" w:hanging="360"/>
      </w:pPr>
      <w:rPr>
        <w:rFonts w:ascii="Symbol" w:hAnsi="Symbol" w:hint="default"/>
      </w:rPr>
    </w:lvl>
    <w:lvl w:ilvl="4" w:tplc="9F2CD290">
      <w:start w:val="1"/>
      <w:numFmt w:val="bullet"/>
      <w:lvlText w:val="o"/>
      <w:lvlJc w:val="left"/>
      <w:pPr>
        <w:ind w:left="3600" w:hanging="360"/>
      </w:pPr>
      <w:rPr>
        <w:rFonts w:ascii="Courier New" w:hAnsi="Courier New" w:hint="default"/>
      </w:rPr>
    </w:lvl>
    <w:lvl w:ilvl="5" w:tplc="54C0C0F6">
      <w:start w:val="1"/>
      <w:numFmt w:val="bullet"/>
      <w:lvlText w:val=""/>
      <w:lvlJc w:val="left"/>
      <w:pPr>
        <w:ind w:left="4320" w:hanging="360"/>
      </w:pPr>
      <w:rPr>
        <w:rFonts w:ascii="Wingdings" w:hAnsi="Wingdings" w:hint="default"/>
      </w:rPr>
    </w:lvl>
    <w:lvl w:ilvl="6" w:tplc="42D674AC">
      <w:start w:val="1"/>
      <w:numFmt w:val="bullet"/>
      <w:lvlText w:val=""/>
      <w:lvlJc w:val="left"/>
      <w:pPr>
        <w:ind w:left="5040" w:hanging="360"/>
      </w:pPr>
      <w:rPr>
        <w:rFonts w:ascii="Symbol" w:hAnsi="Symbol" w:hint="default"/>
      </w:rPr>
    </w:lvl>
    <w:lvl w:ilvl="7" w:tplc="6FB04988">
      <w:start w:val="1"/>
      <w:numFmt w:val="bullet"/>
      <w:lvlText w:val="o"/>
      <w:lvlJc w:val="left"/>
      <w:pPr>
        <w:ind w:left="5760" w:hanging="360"/>
      </w:pPr>
      <w:rPr>
        <w:rFonts w:ascii="Courier New" w:hAnsi="Courier New" w:hint="default"/>
      </w:rPr>
    </w:lvl>
    <w:lvl w:ilvl="8" w:tplc="720259DC">
      <w:start w:val="1"/>
      <w:numFmt w:val="bullet"/>
      <w:lvlText w:val=""/>
      <w:lvlJc w:val="left"/>
      <w:pPr>
        <w:ind w:left="6480" w:hanging="360"/>
      </w:pPr>
      <w:rPr>
        <w:rFonts w:ascii="Wingdings" w:hAnsi="Wingdings" w:hint="default"/>
      </w:rPr>
    </w:lvl>
  </w:abstractNum>
  <w:abstractNum w:abstractNumId="32" w15:restartNumberingAfterBreak="0">
    <w:nsid w:val="4A528555"/>
    <w:multiLevelType w:val="hybridMultilevel"/>
    <w:tmpl w:val="118A1FC0"/>
    <w:lvl w:ilvl="0" w:tplc="92A8C970">
      <w:start w:val="1"/>
      <w:numFmt w:val="bullet"/>
      <w:lvlText w:val=""/>
      <w:lvlJc w:val="left"/>
      <w:pPr>
        <w:ind w:left="360" w:hanging="360"/>
      </w:pPr>
      <w:rPr>
        <w:rFonts w:ascii="Symbol" w:hAnsi="Symbol" w:hint="default"/>
      </w:rPr>
    </w:lvl>
    <w:lvl w:ilvl="1" w:tplc="66566B56">
      <w:start w:val="1"/>
      <w:numFmt w:val="bullet"/>
      <w:lvlText w:val="o"/>
      <w:lvlJc w:val="left"/>
      <w:pPr>
        <w:ind w:left="1080" w:hanging="360"/>
      </w:pPr>
      <w:rPr>
        <w:rFonts w:ascii="Courier New" w:hAnsi="Courier New" w:hint="default"/>
      </w:rPr>
    </w:lvl>
    <w:lvl w:ilvl="2" w:tplc="288C0AC2">
      <w:start w:val="1"/>
      <w:numFmt w:val="bullet"/>
      <w:lvlText w:val=""/>
      <w:lvlJc w:val="left"/>
      <w:pPr>
        <w:ind w:left="1800" w:hanging="360"/>
      </w:pPr>
      <w:rPr>
        <w:rFonts w:ascii="Wingdings" w:hAnsi="Wingdings" w:hint="default"/>
      </w:rPr>
    </w:lvl>
    <w:lvl w:ilvl="3" w:tplc="07DCD854">
      <w:start w:val="1"/>
      <w:numFmt w:val="bullet"/>
      <w:lvlText w:val=""/>
      <w:lvlJc w:val="left"/>
      <w:pPr>
        <w:ind w:left="2520" w:hanging="360"/>
      </w:pPr>
      <w:rPr>
        <w:rFonts w:ascii="Symbol" w:hAnsi="Symbol" w:hint="default"/>
      </w:rPr>
    </w:lvl>
    <w:lvl w:ilvl="4" w:tplc="C1847096">
      <w:start w:val="1"/>
      <w:numFmt w:val="bullet"/>
      <w:lvlText w:val="o"/>
      <w:lvlJc w:val="left"/>
      <w:pPr>
        <w:ind w:left="3240" w:hanging="360"/>
      </w:pPr>
      <w:rPr>
        <w:rFonts w:ascii="Courier New" w:hAnsi="Courier New" w:hint="default"/>
      </w:rPr>
    </w:lvl>
    <w:lvl w:ilvl="5" w:tplc="9670D936">
      <w:start w:val="1"/>
      <w:numFmt w:val="bullet"/>
      <w:lvlText w:val=""/>
      <w:lvlJc w:val="left"/>
      <w:pPr>
        <w:ind w:left="3960" w:hanging="360"/>
      </w:pPr>
      <w:rPr>
        <w:rFonts w:ascii="Wingdings" w:hAnsi="Wingdings" w:hint="default"/>
      </w:rPr>
    </w:lvl>
    <w:lvl w:ilvl="6" w:tplc="9D624178">
      <w:start w:val="1"/>
      <w:numFmt w:val="bullet"/>
      <w:lvlText w:val=""/>
      <w:lvlJc w:val="left"/>
      <w:pPr>
        <w:ind w:left="4680" w:hanging="360"/>
      </w:pPr>
      <w:rPr>
        <w:rFonts w:ascii="Symbol" w:hAnsi="Symbol" w:hint="default"/>
      </w:rPr>
    </w:lvl>
    <w:lvl w:ilvl="7" w:tplc="E3ACE28E">
      <w:start w:val="1"/>
      <w:numFmt w:val="bullet"/>
      <w:lvlText w:val="o"/>
      <w:lvlJc w:val="left"/>
      <w:pPr>
        <w:ind w:left="5400" w:hanging="360"/>
      </w:pPr>
      <w:rPr>
        <w:rFonts w:ascii="Courier New" w:hAnsi="Courier New" w:hint="default"/>
      </w:rPr>
    </w:lvl>
    <w:lvl w:ilvl="8" w:tplc="E01C2410">
      <w:start w:val="1"/>
      <w:numFmt w:val="bullet"/>
      <w:lvlText w:val=""/>
      <w:lvlJc w:val="left"/>
      <w:pPr>
        <w:ind w:left="6120" w:hanging="360"/>
      </w:pPr>
      <w:rPr>
        <w:rFonts w:ascii="Wingdings" w:hAnsi="Wingdings" w:hint="default"/>
      </w:rPr>
    </w:lvl>
  </w:abstractNum>
  <w:abstractNum w:abstractNumId="33" w15:restartNumberingAfterBreak="0">
    <w:nsid w:val="4FB50B9A"/>
    <w:multiLevelType w:val="hybridMultilevel"/>
    <w:tmpl w:val="01547568"/>
    <w:lvl w:ilvl="0" w:tplc="14090001">
      <w:start w:val="1"/>
      <w:numFmt w:val="bullet"/>
      <w:lvlText w:val=""/>
      <w:lvlJc w:val="left"/>
      <w:pPr>
        <w:ind w:left="1140" w:hanging="360"/>
      </w:pPr>
      <w:rPr>
        <w:rFonts w:ascii="Symbol" w:hAnsi="Symbol" w:hint="default"/>
      </w:rPr>
    </w:lvl>
    <w:lvl w:ilvl="1" w:tplc="14090003" w:tentative="1">
      <w:start w:val="1"/>
      <w:numFmt w:val="bullet"/>
      <w:lvlText w:val="o"/>
      <w:lvlJc w:val="left"/>
      <w:pPr>
        <w:ind w:left="1860" w:hanging="360"/>
      </w:pPr>
      <w:rPr>
        <w:rFonts w:ascii="Courier New" w:hAnsi="Courier New" w:cs="Courier New" w:hint="default"/>
      </w:rPr>
    </w:lvl>
    <w:lvl w:ilvl="2" w:tplc="14090005" w:tentative="1">
      <w:start w:val="1"/>
      <w:numFmt w:val="bullet"/>
      <w:lvlText w:val=""/>
      <w:lvlJc w:val="left"/>
      <w:pPr>
        <w:ind w:left="2580" w:hanging="360"/>
      </w:pPr>
      <w:rPr>
        <w:rFonts w:ascii="Wingdings" w:hAnsi="Wingdings" w:hint="default"/>
      </w:rPr>
    </w:lvl>
    <w:lvl w:ilvl="3" w:tplc="14090001" w:tentative="1">
      <w:start w:val="1"/>
      <w:numFmt w:val="bullet"/>
      <w:lvlText w:val=""/>
      <w:lvlJc w:val="left"/>
      <w:pPr>
        <w:ind w:left="3300" w:hanging="360"/>
      </w:pPr>
      <w:rPr>
        <w:rFonts w:ascii="Symbol" w:hAnsi="Symbol" w:hint="default"/>
      </w:rPr>
    </w:lvl>
    <w:lvl w:ilvl="4" w:tplc="14090003" w:tentative="1">
      <w:start w:val="1"/>
      <w:numFmt w:val="bullet"/>
      <w:lvlText w:val="o"/>
      <w:lvlJc w:val="left"/>
      <w:pPr>
        <w:ind w:left="4020" w:hanging="360"/>
      </w:pPr>
      <w:rPr>
        <w:rFonts w:ascii="Courier New" w:hAnsi="Courier New" w:cs="Courier New" w:hint="default"/>
      </w:rPr>
    </w:lvl>
    <w:lvl w:ilvl="5" w:tplc="14090005" w:tentative="1">
      <w:start w:val="1"/>
      <w:numFmt w:val="bullet"/>
      <w:lvlText w:val=""/>
      <w:lvlJc w:val="left"/>
      <w:pPr>
        <w:ind w:left="4740" w:hanging="360"/>
      </w:pPr>
      <w:rPr>
        <w:rFonts w:ascii="Wingdings" w:hAnsi="Wingdings" w:hint="default"/>
      </w:rPr>
    </w:lvl>
    <w:lvl w:ilvl="6" w:tplc="14090001" w:tentative="1">
      <w:start w:val="1"/>
      <w:numFmt w:val="bullet"/>
      <w:lvlText w:val=""/>
      <w:lvlJc w:val="left"/>
      <w:pPr>
        <w:ind w:left="5460" w:hanging="360"/>
      </w:pPr>
      <w:rPr>
        <w:rFonts w:ascii="Symbol" w:hAnsi="Symbol" w:hint="default"/>
      </w:rPr>
    </w:lvl>
    <w:lvl w:ilvl="7" w:tplc="14090003" w:tentative="1">
      <w:start w:val="1"/>
      <w:numFmt w:val="bullet"/>
      <w:lvlText w:val="o"/>
      <w:lvlJc w:val="left"/>
      <w:pPr>
        <w:ind w:left="6180" w:hanging="360"/>
      </w:pPr>
      <w:rPr>
        <w:rFonts w:ascii="Courier New" w:hAnsi="Courier New" w:cs="Courier New" w:hint="default"/>
      </w:rPr>
    </w:lvl>
    <w:lvl w:ilvl="8" w:tplc="14090005" w:tentative="1">
      <w:start w:val="1"/>
      <w:numFmt w:val="bullet"/>
      <w:lvlText w:val=""/>
      <w:lvlJc w:val="left"/>
      <w:pPr>
        <w:ind w:left="6900" w:hanging="360"/>
      </w:pPr>
      <w:rPr>
        <w:rFonts w:ascii="Wingdings" w:hAnsi="Wingdings" w:hint="default"/>
      </w:rPr>
    </w:lvl>
  </w:abstractNum>
  <w:abstractNum w:abstractNumId="34" w15:restartNumberingAfterBreak="0">
    <w:nsid w:val="4FC4B031"/>
    <w:multiLevelType w:val="hybridMultilevel"/>
    <w:tmpl w:val="BBF089F4"/>
    <w:lvl w:ilvl="0" w:tplc="BE58B346">
      <w:start w:val="1"/>
      <w:numFmt w:val="lowerLetter"/>
      <w:lvlText w:val="%1."/>
      <w:lvlJc w:val="left"/>
      <w:pPr>
        <w:ind w:left="360" w:hanging="360"/>
      </w:pPr>
    </w:lvl>
    <w:lvl w:ilvl="1" w:tplc="36608BCA">
      <w:start w:val="1"/>
      <w:numFmt w:val="lowerLetter"/>
      <w:lvlText w:val="%2."/>
      <w:lvlJc w:val="left"/>
      <w:pPr>
        <w:ind w:left="1080" w:hanging="360"/>
      </w:pPr>
    </w:lvl>
    <w:lvl w:ilvl="2" w:tplc="3BDCC262">
      <w:start w:val="1"/>
      <w:numFmt w:val="lowerRoman"/>
      <w:lvlText w:val="%3."/>
      <w:lvlJc w:val="right"/>
      <w:pPr>
        <w:ind w:left="1800" w:hanging="180"/>
      </w:pPr>
    </w:lvl>
    <w:lvl w:ilvl="3" w:tplc="ADD69F14">
      <w:start w:val="1"/>
      <w:numFmt w:val="decimal"/>
      <w:lvlText w:val="%4."/>
      <w:lvlJc w:val="left"/>
      <w:pPr>
        <w:ind w:left="2520" w:hanging="360"/>
      </w:pPr>
    </w:lvl>
    <w:lvl w:ilvl="4" w:tplc="55E0FEEE">
      <w:start w:val="1"/>
      <w:numFmt w:val="lowerLetter"/>
      <w:lvlText w:val="%5."/>
      <w:lvlJc w:val="left"/>
      <w:pPr>
        <w:ind w:left="3240" w:hanging="360"/>
      </w:pPr>
    </w:lvl>
    <w:lvl w:ilvl="5" w:tplc="7B5608E8">
      <w:start w:val="1"/>
      <w:numFmt w:val="lowerRoman"/>
      <w:lvlText w:val="%6."/>
      <w:lvlJc w:val="right"/>
      <w:pPr>
        <w:ind w:left="3960" w:hanging="180"/>
      </w:pPr>
    </w:lvl>
    <w:lvl w:ilvl="6" w:tplc="2FEE2C92">
      <w:start w:val="1"/>
      <w:numFmt w:val="decimal"/>
      <w:lvlText w:val="%7."/>
      <w:lvlJc w:val="left"/>
      <w:pPr>
        <w:ind w:left="4680" w:hanging="360"/>
      </w:pPr>
    </w:lvl>
    <w:lvl w:ilvl="7" w:tplc="2478899A">
      <w:start w:val="1"/>
      <w:numFmt w:val="lowerLetter"/>
      <w:lvlText w:val="%8."/>
      <w:lvlJc w:val="left"/>
      <w:pPr>
        <w:ind w:left="5400" w:hanging="360"/>
      </w:pPr>
    </w:lvl>
    <w:lvl w:ilvl="8" w:tplc="44F27E7E">
      <w:start w:val="1"/>
      <w:numFmt w:val="lowerRoman"/>
      <w:lvlText w:val="%9."/>
      <w:lvlJc w:val="right"/>
      <w:pPr>
        <w:ind w:left="6120" w:hanging="180"/>
      </w:pPr>
    </w:lvl>
  </w:abstractNum>
  <w:abstractNum w:abstractNumId="35" w15:restartNumberingAfterBreak="0">
    <w:nsid w:val="530B0145"/>
    <w:multiLevelType w:val="hybridMultilevel"/>
    <w:tmpl w:val="F0245EE0"/>
    <w:lvl w:ilvl="0" w:tplc="5186176E">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535F23FA"/>
    <w:multiLevelType w:val="hybridMultilevel"/>
    <w:tmpl w:val="DBA03B5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7" w15:restartNumberingAfterBreak="0">
    <w:nsid w:val="53AEB0B3"/>
    <w:multiLevelType w:val="hybridMultilevel"/>
    <w:tmpl w:val="19BEFE9C"/>
    <w:lvl w:ilvl="0" w:tplc="55702A64">
      <w:start w:val="1"/>
      <w:numFmt w:val="lowerLetter"/>
      <w:lvlText w:val="%1."/>
      <w:lvlJc w:val="left"/>
      <w:pPr>
        <w:ind w:left="360" w:hanging="360"/>
      </w:pPr>
    </w:lvl>
    <w:lvl w:ilvl="1" w:tplc="BC5462BC">
      <w:start w:val="1"/>
      <w:numFmt w:val="lowerLetter"/>
      <w:lvlText w:val="%2."/>
      <w:lvlJc w:val="left"/>
      <w:pPr>
        <w:ind w:left="1080" w:hanging="360"/>
      </w:pPr>
    </w:lvl>
    <w:lvl w:ilvl="2" w:tplc="34D431A6">
      <w:start w:val="1"/>
      <w:numFmt w:val="lowerRoman"/>
      <w:lvlText w:val="%3."/>
      <w:lvlJc w:val="right"/>
      <w:pPr>
        <w:ind w:left="1800" w:hanging="180"/>
      </w:pPr>
    </w:lvl>
    <w:lvl w:ilvl="3" w:tplc="1E40F670">
      <w:start w:val="1"/>
      <w:numFmt w:val="decimal"/>
      <w:lvlText w:val="%4."/>
      <w:lvlJc w:val="left"/>
      <w:pPr>
        <w:ind w:left="2520" w:hanging="360"/>
      </w:pPr>
    </w:lvl>
    <w:lvl w:ilvl="4" w:tplc="D24EAAFC">
      <w:start w:val="1"/>
      <w:numFmt w:val="lowerLetter"/>
      <w:lvlText w:val="%5."/>
      <w:lvlJc w:val="left"/>
      <w:pPr>
        <w:ind w:left="3240" w:hanging="360"/>
      </w:pPr>
    </w:lvl>
    <w:lvl w:ilvl="5" w:tplc="F9BEAAA2">
      <w:start w:val="1"/>
      <w:numFmt w:val="lowerRoman"/>
      <w:lvlText w:val="%6."/>
      <w:lvlJc w:val="right"/>
      <w:pPr>
        <w:ind w:left="3960" w:hanging="180"/>
      </w:pPr>
    </w:lvl>
    <w:lvl w:ilvl="6" w:tplc="B21E9D38">
      <w:start w:val="1"/>
      <w:numFmt w:val="decimal"/>
      <w:lvlText w:val="%7."/>
      <w:lvlJc w:val="left"/>
      <w:pPr>
        <w:ind w:left="4680" w:hanging="360"/>
      </w:pPr>
    </w:lvl>
    <w:lvl w:ilvl="7" w:tplc="F53C9A40">
      <w:start w:val="1"/>
      <w:numFmt w:val="lowerLetter"/>
      <w:lvlText w:val="%8."/>
      <w:lvlJc w:val="left"/>
      <w:pPr>
        <w:ind w:left="5400" w:hanging="360"/>
      </w:pPr>
    </w:lvl>
    <w:lvl w:ilvl="8" w:tplc="29D2E092">
      <w:start w:val="1"/>
      <w:numFmt w:val="lowerRoman"/>
      <w:lvlText w:val="%9."/>
      <w:lvlJc w:val="right"/>
      <w:pPr>
        <w:ind w:left="6120" w:hanging="180"/>
      </w:pPr>
    </w:lvl>
  </w:abstractNum>
  <w:abstractNum w:abstractNumId="38" w15:restartNumberingAfterBreak="0">
    <w:nsid w:val="5D414C3A"/>
    <w:multiLevelType w:val="hybridMultilevel"/>
    <w:tmpl w:val="2EB8BBBE"/>
    <w:lvl w:ilvl="0" w:tplc="0304F99C">
      <w:start w:val="1"/>
      <w:numFmt w:val="lowerLetter"/>
      <w:lvlText w:val="%1."/>
      <w:lvlJc w:val="left"/>
      <w:pPr>
        <w:ind w:left="360" w:hanging="360"/>
      </w:pPr>
    </w:lvl>
    <w:lvl w:ilvl="1" w:tplc="5C3E17F6" w:tentative="1">
      <w:start w:val="1"/>
      <w:numFmt w:val="bullet"/>
      <w:lvlText w:val="o"/>
      <w:lvlJc w:val="left"/>
      <w:pPr>
        <w:ind w:left="1080" w:hanging="360"/>
      </w:pPr>
      <w:rPr>
        <w:rFonts w:ascii="Courier New" w:hAnsi="Courier New" w:hint="default"/>
      </w:rPr>
    </w:lvl>
    <w:lvl w:ilvl="2" w:tplc="AAD662BE" w:tentative="1">
      <w:start w:val="1"/>
      <w:numFmt w:val="bullet"/>
      <w:lvlText w:val=""/>
      <w:lvlJc w:val="left"/>
      <w:pPr>
        <w:ind w:left="1800" w:hanging="360"/>
      </w:pPr>
      <w:rPr>
        <w:rFonts w:ascii="Wingdings" w:hAnsi="Wingdings" w:hint="default"/>
      </w:rPr>
    </w:lvl>
    <w:lvl w:ilvl="3" w:tplc="6D5A6E1A" w:tentative="1">
      <w:start w:val="1"/>
      <w:numFmt w:val="bullet"/>
      <w:lvlText w:val=""/>
      <w:lvlJc w:val="left"/>
      <w:pPr>
        <w:ind w:left="2520" w:hanging="360"/>
      </w:pPr>
      <w:rPr>
        <w:rFonts w:ascii="Symbol" w:hAnsi="Symbol" w:hint="default"/>
      </w:rPr>
    </w:lvl>
    <w:lvl w:ilvl="4" w:tplc="4D10DC24" w:tentative="1">
      <w:start w:val="1"/>
      <w:numFmt w:val="bullet"/>
      <w:lvlText w:val="o"/>
      <w:lvlJc w:val="left"/>
      <w:pPr>
        <w:ind w:left="3240" w:hanging="360"/>
      </w:pPr>
      <w:rPr>
        <w:rFonts w:ascii="Courier New" w:hAnsi="Courier New" w:hint="default"/>
      </w:rPr>
    </w:lvl>
    <w:lvl w:ilvl="5" w:tplc="FA7E52F0" w:tentative="1">
      <w:start w:val="1"/>
      <w:numFmt w:val="bullet"/>
      <w:lvlText w:val=""/>
      <w:lvlJc w:val="left"/>
      <w:pPr>
        <w:ind w:left="3960" w:hanging="360"/>
      </w:pPr>
      <w:rPr>
        <w:rFonts w:ascii="Wingdings" w:hAnsi="Wingdings" w:hint="default"/>
      </w:rPr>
    </w:lvl>
    <w:lvl w:ilvl="6" w:tplc="188C1D20" w:tentative="1">
      <w:start w:val="1"/>
      <w:numFmt w:val="bullet"/>
      <w:lvlText w:val=""/>
      <w:lvlJc w:val="left"/>
      <w:pPr>
        <w:ind w:left="4680" w:hanging="360"/>
      </w:pPr>
      <w:rPr>
        <w:rFonts w:ascii="Symbol" w:hAnsi="Symbol" w:hint="default"/>
      </w:rPr>
    </w:lvl>
    <w:lvl w:ilvl="7" w:tplc="A7AAD6D6" w:tentative="1">
      <w:start w:val="1"/>
      <w:numFmt w:val="bullet"/>
      <w:lvlText w:val="o"/>
      <w:lvlJc w:val="left"/>
      <w:pPr>
        <w:ind w:left="5400" w:hanging="360"/>
      </w:pPr>
      <w:rPr>
        <w:rFonts w:ascii="Courier New" w:hAnsi="Courier New" w:hint="default"/>
      </w:rPr>
    </w:lvl>
    <w:lvl w:ilvl="8" w:tplc="51941ADC" w:tentative="1">
      <w:start w:val="1"/>
      <w:numFmt w:val="bullet"/>
      <w:lvlText w:val=""/>
      <w:lvlJc w:val="left"/>
      <w:pPr>
        <w:ind w:left="6120" w:hanging="360"/>
      </w:pPr>
      <w:rPr>
        <w:rFonts w:ascii="Wingdings" w:hAnsi="Wingdings" w:hint="default"/>
      </w:rPr>
    </w:lvl>
  </w:abstractNum>
  <w:abstractNum w:abstractNumId="39" w15:restartNumberingAfterBreak="0">
    <w:nsid w:val="5E5BE84E"/>
    <w:multiLevelType w:val="hybridMultilevel"/>
    <w:tmpl w:val="FFFFFFFF"/>
    <w:lvl w:ilvl="0" w:tplc="ED42A8BE">
      <w:start w:val="1"/>
      <w:numFmt w:val="bullet"/>
      <w:lvlText w:val="-"/>
      <w:lvlJc w:val="left"/>
      <w:pPr>
        <w:ind w:left="720" w:hanging="360"/>
      </w:pPr>
      <w:rPr>
        <w:rFonts w:ascii="Aptos" w:hAnsi="Aptos" w:hint="default"/>
      </w:rPr>
    </w:lvl>
    <w:lvl w:ilvl="1" w:tplc="191E08CC">
      <w:start w:val="1"/>
      <w:numFmt w:val="bullet"/>
      <w:lvlText w:val="o"/>
      <w:lvlJc w:val="left"/>
      <w:pPr>
        <w:ind w:left="1440" w:hanging="360"/>
      </w:pPr>
      <w:rPr>
        <w:rFonts w:ascii="Courier New" w:hAnsi="Courier New" w:hint="default"/>
      </w:rPr>
    </w:lvl>
    <w:lvl w:ilvl="2" w:tplc="D9B464B2">
      <w:start w:val="1"/>
      <w:numFmt w:val="bullet"/>
      <w:lvlText w:val=""/>
      <w:lvlJc w:val="left"/>
      <w:pPr>
        <w:ind w:left="2160" w:hanging="360"/>
      </w:pPr>
      <w:rPr>
        <w:rFonts w:ascii="Wingdings" w:hAnsi="Wingdings" w:hint="default"/>
      </w:rPr>
    </w:lvl>
    <w:lvl w:ilvl="3" w:tplc="7EB0A5F4">
      <w:start w:val="1"/>
      <w:numFmt w:val="bullet"/>
      <w:lvlText w:val=""/>
      <w:lvlJc w:val="left"/>
      <w:pPr>
        <w:ind w:left="2880" w:hanging="360"/>
      </w:pPr>
      <w:rPr>
        <w:rFonts w:ascii="Symbol" w:hAnsi="Symbol" w:hint="default"/>
      </w:rPr>
    </w:lvl>
    <w:lvl w:ilvl="4" w:tplc="25FE0CFE">
      <w:start w:val="1"/>
      <w:numFmt w:val="bullet"/>
      <w:lvlText w:val="o"/>
      <w:lvlJc w:val="left"/>
      <w:pPr>
        <w:ind w:left="3600" w:hanging="360"/>
      </w:pPr>
      <w:rPr>
        <w:rFonts w:ascii="Courier New" w:hAnsi="Courier New" w:hint="default"/>
      </w:rPr>
    </w:lvl>
    <w:lvl w:ilvl="5" w:tplc="B1048DC4">
      <w:start w:val="1"/>
      <w:numFmt w:val="bullet"/>
      <w:lvlText w:val=""/>
      <w:lvlJc w:val="left"/>
      <w:pPr>
        <w:ind w:left="4320" w:hanging="360"/>
      </w:pPr>
      <w:rPr>
        <w:rFonts w:ascii="Wingdings" w:hAnsi="Wingdings" w:hint="default"/>
      </w:rPr>
    </w:lvl>
    <w:lvl w:ilvl="6" w:tplc="1EECA232">
      <w:start w:val="1"/>
      <w:numFmt w:val="bullet"/>
      <w:lvlText w:val=""/>
      <w:lvlJc w:val="left"/>
      <w:pPr>
        <w:ind w:left="5040" w:hanging="360"/>
      </w:pPr>
      <w:rPr>
        <w:rFonts w:ascii="Symbol" w:hAnsi="Symbol" w:hint="default"/>
      </w:rPr>
    </w:lvl>
    <w:lvl w:ilvl="7" w:tplc="FA5E963E">
      <w:start w:val="1"/>
      <w:numFmt w:val="bullet"/>
      <w:lvlText w:val="o"/>
      <w:lvlJc w:val="left"/>
      <w:pPr>
        <w:ind w:left="5760" w:hanging="360"/>
      </w:pPr>
      <w:rPr>
        <w:rFonts w:ascii="Courier New" w:hAnsi="Courier New" w:hint="default"/>
      </w:rPr>
    </w:lvl>
    <w:lvl w:ilvl="8" w:tplc="639CACD0">
      <w:start w:val="1"/>
      <w:numFmt w:val="bullet"/>
      <w:lvlText w:val=""/>
      <w:lvlJc w:val="left"/>
      <w:pPr>
        <w:ind w:left="6480" w:hanging="360"/>
      </w:pPr>
      <w:rPr>
        <w:rFonts w:ascii="Wingdings" w:hAnsi="Wingdings" w:hint="default"/>
      </w:rPr>
    </w:lvl>
  </w:abstractNum>
  <w:abstractNum w:abstractNumId="40" w15:restartNumberingAfterBreak="0">
    <w:nsid w:val="61097192"/>
    <w:multiLevelType w:val="hybridMultilevel"/>
    <w:tmpl w:val="50B6E648"/>
    <w:lvl w:ilvl="0" w:tplc="5186176E">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66CD4C4B"/>
    <w:multiLevelType w:val="hybridMultilevel"/>
    <w:tmpl w:val="D8782872"/>
    <w:lvl w:ilvl="0" w:tplc="27007910">
      <w:start w:val="1"/>
      <w:numFmt w:val="bullet"/>
      <w:lvlText w:val=""/>
      <w:lvlJc w:val="left"/>
      <w:pPr>
        <w:ind w:left="360" w:hanging="360"/>
      </w:pPr>
      <w:rPr>
        <w:rFonts w:ascii="Symbol" w:hAnsi="Symbol" w:hint="default"/>
      </w:rPr>
    </w:lvl>
    <w:lvl w:ilvl="1" w:tplc="E45C5878">
      <w:start w:val="1"/>
      <w:numFmt w:val="bullet"/>
      <w:lvlText w:val="o"/>
      <w:lvlJc w:val="left"/>
      <w:pPr>
        <w:ind w:left="1080" w:hanging="360"/>
      </w:pPr>
      <w:rPr>
        <w:rFonts w:ascii="Courier New" w:hAnsi="Courier New" w:hint="default"/>
      </w:rPr>
    </w:lvl>
    <w:lvl w:ilvl="2" w:tplc="77A69BF6">
      <w:start w:val="1"/>
      <w:numFmt w:val="bullet"/>
      <w:lvlText w:val=""/>
      <w:lvlJc w:val="left"/>
      <w:pPr>
        <w:ind w:left="1800" w:hanging="360"/>
      </w:pPr>
      <w:rPr>
        <w:rFonts w:ascii="Wingdings" w:hAnsi="Wingdings" w:hint="default"/>
      </w:rPr>
    </w:lvl>
    <w:lvl w:ilvl="3" w:tplc="D20A50A4">
      <w:start w:val="1"/>
      <w:numFmt w:val="bullet"/>
      <w:lvlText w:val=""/>
      <w:lvlJc w:val="left"/>
      <w:pPr>
        <w:ind w:left="2520" w:hanging="360"/>
      </w:pPr>
      <w:rPr>
        <w:rFonts w:ascii="Symbol" w:hAnsi="Symbol" w:hint="default"/>
      </w:rPr>
    </w:lvl>
    <w:lvl w:ilvl="4" w:tplc="2E587644">
      <w:start w:val="1"/>
      <w:numFmt w:val="bullet"/>
      <w:lvlText w:val="o"/>
      <w:lvlJc w:val="left"/>
      <w:pPr>
        <w:ind w:left="3240" w:hanging="360"/>
      </w:pPr>
      <w:rPr>
        <w:rFonts w:ascii="Courier New" w:hAnsi="Courier New" w:hint="default"/>
      </w:rPr>
    </w:lvl>
    <w:lvl w:ilvl="5" w:tplc="8F6A53FE">
      <w:start w:val="1"/>
      <w:numFmt w:val="bullet"/>
      <w:lvlText w:val=""/>
      <w:lvlJc w:val="left"/>
      <w:pPr>
        <w:ind w:left="3960" w:hanging="360"/>
      </w:pPr>
      <w:rPr>
        <w:rFonts w:ascii="Wingdings" w:hAnsi="Wingdings" w:hint="default"/>
      </w:rPr>
    </w:lvl>
    <w:lvl w:ilvl="6" w:tplc="9224E3A2">
      <w:start w:val="1"/>
      <w:numFmt w:val="bullet"/>
      <w:lvlText w:val=""/>
      <w:lvlJc w:val="left"/>
      <w:pPr>
        <w:ind w:left="4680" w:hanging="360"/>
      </w:pPr>
      <w:rPr>
        <w:rFonts w:ascii="Symbol" w:hAnsi="Symbol" w:hint="default"/>
      </w:rPr>
    </w:lvl>
    <w:lvl w:ilvl="7" w:tplc="4E022DA2">
      <w:start w:val="1"/>
      <w:numFmt w:val="bullet"/>
      <w:lvlText w:val="o"/>
      <w:lvlJc w:val="left"/>
      <w:pPr>
        <w:ind w:left="5400" w:hanging="360"/>
      </w:pPr>
      <w:rPr>
        <w:rFonts w:ascii="Courier New" w:hAnsi="Courier New" w:hint="default"/>
      </w:rPr>
    </w:lvl>
    <w:lvl w:ilvl="8" w:tplc="F5344D3A">
      <w:start w:val="1"/>
      <w:numFmt w:val="bullet"/>
      <w:lvlText w:val=""/>
      <w:lvlJc w:val="left"/>
      <w:pPr>
        <w:ind w:left="6120" w:hanging="360"/>
      </w:pPr>
      <w:rPr>
        <w:rFonts w:ascii="Wingdings" w:hAnsi="Wingdings" w:hint="default"/>
      </w:rPr>
    </w:lvl>
  </w:abstractNum>
  <w:abstractNum w:abstractNumId="42" w15:restartNumberingAfterBreak="0">
    <w:nsid w:val="672B8C80"/>
    <w:multiLevelType w:val="hybridMultilevel"/>
    <w:tmpl w:val="FFFFFFFF"/>
    <w:lvl w:ilvl="0" w:tplc="F80CA714">
      <w:start w:val="1"/>
      <w:numFmt w:val="bullet"/>
      <w:lvlText w:val="-"/>
      <w:lvlJc w:val="left"/>
      <w:pPr>
        <w:ind w:left="720" w:hanging="360"/>
      </w:pPr>
      <w:rPr>
        <w:rFonts w:ascii="Aptos" w:hAnsi="Aptos" w:hint="default"/>
      </w:rPr>
    </w:lvl>
    <w:lvl w:ilvl="1" w:tplc="3D72B426">
      <w:start w:val="1"/>
      <w:numFmt w:val="bullet"/>
      <w:lvlText w:val="o"/>
      <w:lvlJc w:val="left"/>
      <w:pPr>
        <w:ind w:left="1440" w:hanging="360"/>
      </w:pPr>
      <w:rPr>
        <w:rFonts w:ascii="Courier New" w:hAnsi="Courier New" w:hint="default"/>
      </w:rPr>
    </w:lvl>
    <w:lvl w:ilvl="2" w:tplc="CC428BE4">
      <w:start w:val="1"/>
      <w:numFmt w:val="bullet"/>
      <w:lvlText w:val=""/>
      <w:lvlJc w:val="left"/>
      <w:pPr>
        <w:ind w:left="2160" w:hanging="360"/>
      </w:pPr>
      <w:rPr>
        <w:rFonts w:ascii="Wingdings" w:hAnsi="Wingdings" w:hint="default"/>
      </w:rPr>
    </w:lvl>
    <w:lvl w:ilvl="3" w:tplc="30E410EA">
      <w:start w:val="1"/>
      <w:numFmt w:val="bullet"/>
      <w:lvlText w:val=""/>
      <w:lvlJc w:val="left"/>
      <w:pPr>
        <w:ind w:left="2880" w:hanging="360"/>
      </w:pPr>
      <w:rPr>
        <w:rFonts w:ascii="Symbol" w:hAnsi="Symbol" w:hint="default"/>
      </w:rPr>
    </w:lvl>
    <w:lvl w:ilvl="4" w:tplc="253A7FF4">
      <w:start w:val="1"/>
      <w:numFmt w:val="bullet"/>
      <w:lvlText w:val="o"/>
      <w:lvlJc w:val="left"/>
      <w:pPr>
        <w:ind w:left="3600" w:hanging="360"/>
      </w:pPr>
      <w:rPr>
        <w:rFonts w:ascii="Courier New" w:hAnsi="Courier New" w:hint="default"/>
      </w:rPr>
    </w:lvl>
    <w:lvl w:ilvl="5" w:tplc="3DB24B86">
      <w:start w:val="1"/>
      <w:numFmt w:val="bullet"/>
      <w:lvlText w:val=""/>
      <w:lvlJc w:val="left"/>
      <w:pPr>
        <w:ind w:left="4320" w:hanging="360"/>
      </w:pPr>
      <w:rPr>
        <w:rFonts w:ascii="Wingdings" w:hAnsi="Wingdings" w:hint="default"/>
      </w:rPr>
    </w:lvl>
    <w:lvl w:ilvl="6" w:tplc="BA54C230">
      <w:start w:val="1"/>
      <w:numFmt w:val="bullet"/>
      <w:lvlText w:val=""/>
      <w:lvlJc w:val="left"/>
      <w:pPr>
        <w:ind w:left="5040" w:hanging="360"/>
      </w:pPr>
      <w:rPr>
        <w:rFonts w:ascii="Symbol" w:hAnsi="Symbol" w:hint="default"/>
      </w:rPr>
    </w:lvl>
    <w:lvl w:ilvl="7" w:tplc="1DFE0E18">
      <w:start w:val="1"/>
      <w:numFmt w:val="bullet"/>
      <w:lvlText w:val="o"/>
      <w:lvlJc w:val="left"/>
      <w:pPr>
        <w:ind w:left="5760" w:hanging="360"/>
      </w:pPr>
      <w:rPr>
        <w:rFonts w:ascii="Courier New" w:hAnsi="Courier New" w:hint="default"/>
      </w:rPr>
    </w:lvl>
    <w:lvl w:ilvl="8" w:tplc="2DB6132E">
      <w:start w:val="1"/>
      <w:numFmt w:val="bullet"/>
      <w:lvlText w:val=""/>
      <w:lvlJc w:val="left"/>
      <w:pPr>
        <w:ind w:left="6480" w:hanging="360"/>
      </w:pPr>
      <w:rPr>
        <w:rFonts w:ascii="Wingdings" w:hAnsi="Wingdings" w:hint="default"/>
      </w:rPr>
    </w:lvl>
  </w:abstractNum>
  <w:abstractNum w:abstractNumId="43" w15:restartNumberingAfterBreak="0">
    <w:nsid w:val="6C2104FE"/>
    <w:multiLevelType w:val="hybridMultilevel"/>
    <w:tmpl w:val="D208197E"/>
    <w:lvl w:ilvl="0" w:tplc="37E22CA2">
      <w:start w:val="1"/>
      <w:numFmt w:val="bullet"/>
      <w:lvlText w:val=""/>
      <w:lvlJc w:val="left"/>
      <w:pPr>
        <w:ind w:left="360" w:hanging="360"/>
      </w:pPr>
      <w:rPr>
        <w:rFonts w:ascii="Symbol" w:hAnsi="Symbol" w:hint="default"/>
      </w:rPr>
    </w:lvl>
    <w:lvl w:ilvl="1" w:tplc="B448A3D6">
      <w:start w:val="1"/>
      <w:numFmt w:val="bullet"/>
      <w:lvlText w:val="o"/>
      <w:lvlJc w:val="left"/>
      <w:pPr>
        <w:ind w:left="1080" w:hanging="360"/>
      </w:pPr>
      <w:rPr>
        <w:rFonts w:ascii="Courier New" w:hAnsi="Courier New" w:hint="default"/>
      </w:rPr>
    </w:lvl>
    <w:lvl w:ilvl="2" w:tplc="EFEE03A8">
      <w:start w:val="1"/>
      <w:numFmt w:val="bullet"/>
      <w:lvlText w:val=""/>
      <w:lvlJc w:val="left"/>
      <w:pPr>
        <w:ind w:left="1800" w:hanging="360"/>
      </w:pPr>
      <w:rPr>
        <w:rFonts w:ascii="Wingdings" w:hAnsi="Wingdings" w:hint="default"/>
      </w:rPr>
    </w:lvl>
    <w:lvl w:ilvl="3" w:tplc="8F86925E">
      <w:start w:val="1"/>
      <w:numFmt w:val="bullet"/>
      <w:lvlText w:val=""/>
      <w:lvlJc w:val="left"/>
      <w:pPr>
        <w:ind w:left="2520" w:hanging="360"/>
      </w:pPr>
      <w:rPr>
        <w:rFonts w:ascii="Symbol" w:hAnsi="Symbol" w:hint="default"/>
      </w:rPr>
    </w:lvl>
    <w:lvl w:ilvl="4" w:tplc="9DF6850C">
      <w:start w:val="1"/>
      <w:numFmt w:val="bullet"/>
      <w:lvlText w:val="o"/>
      <w:lvlJc w:val="left"/>
      <w:pPr>
        <w:ind w:left="3240" w:hanging="360"/>
      </w:pPr>
      <w:rPr>
        <w:rFonts w:ascii="Courier New" w:hAnsi="Courier New" w:hint="default"/>
      </w:rPr>
    </w:lvl>
    <w:lvl w:ilvl="5" w:tplc="8B06D02E">
      <w:start w:val="1"/>
      <w:numFmt w:val="bullet"/>
      <w:lvlText w:val=""/>
      <w:lvlJc w:val="left"/>
      <w:pPr>
        <w:ind w:left="3960" w:hanging="360"/>
      </w:pPr>
      <w:rPr>
        <w:rFonts w:ascii="Wingdings" w:hAnsi="Wingdings" w:hint="default"/>
      </w:rPr>
    </w:lvl>
    <w:lvl w:ilvl="6" w:tplc="0C2C739C">
      <w:start w:val="1"/>
      <w:numFmt w:val="bullet"/>
      <w:lvlText w:val=""/>
      <w:lvlJc w:val="left"/>
      <w:pPr>
        <w:ind w:left="4680" w:hanging="360"/>
      </w:pPr>
      <w:rPr>
        <w:rFonts w:ascii="Symbol" w:hAnsi="Symbol" w:hint="default"/>
      </w:rPr>
    </w:lvl>
    <w:lvl w:ilvl="7" w:tplc="829C3F6A">
      <w:start w:val="1"/>
      <w:numFmt w:val="bullet"/>
      <w:lvlText w:val="o"/>
      <w:lvlJc w:val="left"/>
      <w:pPr>
        <w:ind w:left="5400" w:hanging="360"/>
      </w:pPr>
      <w:rPr>
        <w:rFonts w:ascii="Courier New" w:hAnsi="Courier New" w:hint="default"/>
      </w:rPr>
    </w:lvl>
    <w:lvl w:ilvl="8" w:tplc="2FDA258C">
      <w:start w:val="1"/>
      <w:numFmt w:val="bullet"/>
      <w:lvlText w:val=""/>
      <w:lvlJc w:val="left"/>
      <w:pPr>
        <w:ind w:left="6120" w:hanging="360"/>
      </w:pPr>
      <w:rPr>
        <w:rFonts w:ascii="Wingdings" w:hAnsi="Wingdings" w:hint="default"/>
      </w:rPr>
    </w:lvl>
  </w:abstractNum>
  <w:abstractNum w:abstractNumId="44" w15:restartNumberingAfterBreak="0">
    <w:nsid w:val="6C9804C1"/>
    <w:multiLevelType w:val="hybridMultilevel"/>
    <w:tmpl w:val="E10C24C6"/>
    <w:lvl w:ilvl="0" w:tplc="31249DFC">
      <w:start w:val="1"/>
      <w:numFmt w:val="lowerLetter"/>
      <w:lvlText w:val="%1."/>
      <w:lvlJc w:val="left"/>
      <w:pPr>
        <w:ind w:left="360" w:hanging="360"/>
      </w:pPr>
    </w:lvl>
    <w:lvl w:ilvl="1" w:tplc="7766EE72">
      <w:start w:val="1"/>
      <w:numFmt w:val="lowerLetter"/>
      <w:lvlText w:val="%2."/>
      <w:lvlJc w:val="left"/>
      <w:pPr>
        <w:ind w:left="1080" w:hanging="360"/>
      </w:pPr>
    </w:lvl>
    <w:lvl w:ilvl="2" w:tplc="543CE5F8">
      <w:start w:val="1"/>
      <w:numFmt w:val="lowerRoman"/>
      <w:lvlText w:val="%3."/>
      <w:lvlJc w:val="right"/>
      <w:pPr>
        <w:ind w:left="1800" w:hanging="180"/>
      </w:pPr>
    </w:lvl>
    <w:lvl w:ilvl="3" w:tplc="21C8387C">
      <w:start w:val="1"/>
      <w:numFmt w:val="decimal"/>
      <w:lvlText w:val="%4."/>
      <w:lvlJc w:val="left"/>
      <w:pPr>
        <w:ind w:left="2520" w:hanging="360"/>
      </w:pPr>
    </w:lvl>
    <w:lvl w:ilvl="4" w:tplc="6C8CAB80">
      <w:start w:val="1"/>
      <w:numFmt w:val="lowerLetter"/>
      <w:lvlText w:val="%5."/>
      <w:lvlJc w:val="left"/>
      <w:pPr>
        <w:ind w:left="3240" w:hanging="360"/>
      </w:pPr>
    </w:lvl>
    <w:lvl w:ilvl="5" w:tplc="FEB88212">
      <w:start w:val="1"/>
      <w:numFmt w:val="lowerRoman"/>
      <w:lvlText w:val="%6."/>
      <w:lvlJc w:val="right"/>
      <w:pPr>
        <w:ind w:left="3960" w:hanging="180"/>
      </w:pPr>
    </w:lvl>
    <w:lvl w:ilvl="6" w:tplc="6A966A6A">
      <w:start w:val="1"/>
      <w:numFmt w:val="decimal"/>
      <w:lvlText w:val="%7."/>
      <w:lvlJc w:val="left"/>
      <w:pPr>
        <w:ind w:left="4680" w:hanging="360"/>
      </w:pPr>
    </w:lvl>
    <w:lvl w:ilvl="7" w:tplc="F412FED8">
      <w:start w:val="1"/>
      <w:numFmt w:val="lowerLetter"/>
      <w:lvlText w:val="%8."/>
      <w:lvlJc w:val="left"/>
      <w:pPr>
        <w:ind w:left="5400" w:hanging="360"/>
      </w:pPr>
    </w:lvl>
    <w:lvl w:ilvl="8" w:tplc="6DF8251E">
      <w:start w:val="1"/>
      <w:numFmt w:val="lowerRoman"/>
      <w:lvlText w:val="%9."/>
      <w:lvlJc w:val="right"/>
      <w:pPr>
        <w:ind w:left="6120" w:hanging="180"/>
      </w:pPr>
    </w:lvl>
  </w:abstractNum>
  <w:abstractNum w:abstractNumId="45" w15:restartNumberingAfterBreak="0">
    <w:nsid w:val="6FDE6528"/>
    <w:multiLevelType w:val="multilevel"/>
    <w:tmpl w:val="D58A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5B1CB0"/>
    <w:multiLevelType w:val="hybridMultilevel"/>
    <w:tmpl w:val="51EAF33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72A5707C"/>
    <w:multiLevelType w:val="hybridMultilevel"/>
    <w:tmpl w:val="0F3E3E5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8" w15:restartNumberingAfterBreak="0">
    <w:nsid w:val="789833D9"/>
    <w:multiLevelType w:val="hybridMultilevel"/>
    <w:tmpl w:val="EB06E7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B7E512C"/>
    <w:multiLevelType w:val="hybridMultilevel"/>
    <w:tmpl w:val="716A9006"/>
    <w:lvl w:ilvl="0" w:tplc="AC26B210">
      <w:start w:val="1"/>
      <w:numFmt w:val="bullet"/>
      <w:lvlText w:val=""/>
      <w:lvlJc w:val="left"/>
      <w:pPr>
        <w:ind w:left="720" w:hanging="360"/>
      </w:pPr>
      <w:rPr>
        <w:rFonts w:ascii="Symbol" w:hAnsi="Symbol"/>
      </w:rPr>
    </w:lvl>
    <w:lvl w:ilvl="1" w:tplc="C01C9246">
      <w:start w:val="1"/>
      <w:numFmt w:val="bullet"/>
      <w:lvlText w:val=""/>
      <w:lvlJc w:val="left"/>
      <w:pPr>
        <w:ind w:left="720" w:hanging="360"/>
      </w:pPr>
      <w:rPr>
        <w:rFonts w:ascii="Symbol" w:hAnsi="Symbol"/>
      </w:rPr>
    </w:lvl>
    <w:lvl w:ilvl="2" w:tplc="2BA84B7A">
      <w:start w:val="1"/>
      <w:numFmt w:val="bullet"/>
      <w:lvlText w:val=""/>
      <w:lvlJc w:val="left"/>
      <w:pPr>
        <w:ind w:left="720" w:hanging="360"/>
      </w:pPr>
      <w:rPr>
        <w:rFonts w:ascii="Symbol" w:hAnsi="Symbol"/>
      </w:rPr>
    </w:lvl>
    <w:lvl w:ilvl="3" w:tplc="EA22DD72">
      <w:start w:val="1"/>
      <w:numFmt w:val="bullet"/>
      <w:lvlText w:val=""/>
      <w:lvlJc w:val="left"/>
      <w:pPr>
        <w:ind w:left="720" w:hanging="360"/>
      </w:pPr>
      <w:rPr>
        <w:rFonts w:ascii="Symbol" w:hAnsi="Symbol"/>
      </w:rPr>
    </w:lvl>
    <w:lvl w:ilvl="4" w:tplc="0CF44876">
      <w:start w:val="1"/>
      <w:numFmt w:val="bullet"/>
      <w:lvlText w:val=""/>
      <w:lvlJc w:val="left"/>
      <w:pPr>
        <w:ind w:left="720" w:hanging="360"/>
      </w:pPr>
      <w:rPr>
        <w:rFonts w:ascii="Symbol" w:hAnsi="Symbol"/>
      </w:rPr>
    </w:lvl>
    <w:lvl w:ilvl="5" w:tplc="25941E0A">
      <w:start w:val="1"/>
      <w:numFmt w:val="bullet"/>
      <w:lvlText w:val=""/>
      <w:lvlJc w:val="left"/>
      <w:pPr>
        <w:ind w:left="720" w:hanging="360"/>
      </w:pPr>
      <w:rPr>
        <w:rFonts w:ascii="Symbol" w:hAnsi="Symbol"/>
      </w:rPr>
    </w:lvl>
    <w:lvl w:ilvl="6" w:tplc="D1EE3E72">
      <w:start w:val="1"/>
      <w:numFmt w:val="bullet"/>
      <w:lvlText w:val=""/>
      <w:lvlJc w:val="left"/>
      <w:pPr>
        <w:ind w:left="720" w:hanging="360"/>
      </w:pPr>
      <w:rPr>
        <w:rFonts w:ascii="Symbol" w:hAnsi="Symbol"/>
      </w:rPr>
    </w:lvl>
    <w:lvl w:ilvl="7" w:tplc="2F0683E4">
      <w:start w:val="1"/>
      <w:numFmt w:val="bullet"/>
      <w:lvlText w:val=""/>
      <w:lvlJc w:val="left"/>
      <w:pPr>
        <w:ind w:left="720" w:hanging="360"/>
      </w:pPr>
      <w:rPr>
        <w:rFonts w:ascii="Symbol" w:hAnsi="Symbol"/>
      </w:rPr>
    </w:lvl>
    <w:lvl w:ilvl="8" w:tplc="6310D9C2">
      <w:start w:val="1"/>
      <w:numFmt w:val="bullet"/>
      <w:lvlText w:val=""/>
      <w:lvlJc w:val="left"/>
      <w:pPr>
        <w:ind w:left="720" w:hanging="360"/>
      </w:pPr>
      <w:rPr>
        <w:rFonts w:ascii="Symbol" w:hAnsi="Symbol"/>
      </w:rPr>
    </w:lvl>
  </w:abstractNum>
  <w:abstractNum w:abstractNumId="50" w15:restartNumberingAfterBreak="0">
    <w:nsid w:val="7DBA85F7"/>
    <w:multiLevelType w:val="hybridMultilevel"/>
    <w:tmpl w:val="163685BA"/>
    <w:lvl w:ilvl="0" w:tplc="BCF2152C">
      <w:start w:val="1"/>
      <w:numFmt w:val="lowerLetter"/>
      <w:lvlText w:val="%1."/>
      <w:lvlJc w:val="left"/>
      <w:pPr>
        <w:ind w:left="360" w:hanging="360"/>
      </w:pPr>
    </w:lvl>
    <w:lvl w:ilvl="1" w:tplc="A22ABF68">
      <w:start w:val="1"/>
      <w:numFmt w:val="lowerLetter"/>
      <w:lvlText w:val="%2."/>
      <w:lvlJc w:val="left"/>
      <w:pPr>
        <w:ind w:left="1080" w:hanging="360"/>
      </w:pPr>
    </w:lvl>
    <w:lvl w:ilvl="2" w:tplc="A628DF5A">
      <w:start w:val="1"/>
      <w:numFmt w:val="lowerRoman"/>
      <w:lvlText w:val="%3."/>
      <w:lvlJc w:val="right"/>
      <w:pPr>
        <w:ind w:left="1800" w:hanging="180"/>
      </w:pPr>
    </w:lvl>
    <w:lvl w:ilvl="3" w:tplc="1632D550">
      <w:start w:val="1"/>
      <w:numFmt w:val="decimal"/>
      <w:lvlText w:val="%4."/>
      <w:lvlJc w:val="left"/>
      <w:pPr>
        <w:ind w:left="2520" w:hanging="360"/>
      </w:pPr>
    </w:lvl>
    <w:lvl w:ilvl="4" w:tplc="E24AF054">
      <w:start w:val="1"/>
      <w:numFmt w:val="lowerLetter"/>
      <w:lvlText w:val="%5."/>
      <w:lvlJc w:val="left"/>
      <w:pPr>
        <w:ind w:left="3240" w:hanging="360"/>
      </w:pPr>
    </w:lvl>
    <w:lvl w:ilvl="5" w:tplc="451EEB2A">
      <w:start w:val="1"/>
      <w:numFmt w:val="lowerRoman"/>
      <w:lvlText w:val="%6."/>
      <w:lvlJc w:val="right"/>
      <w:pPr>
        <w:ind w:left="3960" w:hanging="180"/>
      </w:pPr>
    </w:lvl>
    <w:lvl w:ilvl="6" w:tplc="568A66DC">
      <w:start w:val="1"/>
      <w:numFmt w:val="decimal"/>
      <w:lvlText w:val="%7."/>
      <w:lvlJc w:val="left"/>
      <w:pPr>
        <w:ind w:left="4680" w:hanging="360"/>
      </w:pPr>
    </w:lvl>
    <w:lvl w:ilvl="7" w:tplc="8D9C0076">
      <w:start w:val="1"/>
      <w:numFmt w:val="lowerLetter"/>
      <w:lvlText w:val="%8."/>
      <w:lvlJc w:val="left"/>
      <w:pPr>
        <w:ind w:left="5400" w:hanging="360"/>
      </w:pPr>
    </w:lvl>
    <w:lvl w:ilvl="8" w:tplc="10F62DEA">
      <w:start w:val="1"/>
      <w:numFmt w:val="lowerRoman"/>
      <w:lvlText w:val="%9."/>
      <w:lvlJc w:val="right"/>
      <w:pPr>
        <w:ind w:left="6120" w:hanging="180"/>
      </w:pPr>
    </w:lvl>
  </w:abstractNum>
  <w:num w:numId="1" w16cid:durableId="1847213012">
    <w:abstractNumId w:val="7"/>
  </w:num>
  <w:num w:numId="2" w16cid:durableId="877544438">
    <w:abstractNumId w:val="9"/>
  </w:num>
  <w:num w:numId="3" w16cid:durableId="1656184622">
    <w:abstractNumId w:val="28"/>
  </w:num>
  <w:num w:numId="4" w16cid:durableId="1593781278">
    <w:abstractNumId w:val="20"/>
  </w:num>
  <w:num w:numId="5" w16cid:durableId="1312562006">
    <w:abstractNumId w:val="2"/>
  </w:num>
  <w:num w:numId="6" w16cid:durableId="741952567">
    <w:abstractNumId w:val="44"/>
  </w:num>
  <w:num w:numId="7" w16cid:durableId="1024594313">
    <w:abstractNumId w:val="23"/>
  </w:num>
  <w:num w:numId="8" w16cid:durableId="1728214269">
    <w:abstractNumId w:val="43"/>
  </w:num>
  <w:num w:numId="9" w16cid:durableId="1089885216">
    <w:abstractNumId w:val="6"/>
  </w:num>
  <w:num w:numId="10" w16cid:durableId="749935353">
    <w:abstractNumId w:val="21"/>
  </w:num>
  <w:num w:numId="11" w16cid:durableId="17590377">
    <w:abstractNumId w:val="34"/>
  </w:num>
  <w:num w:numId="12" w16cid:durableId="253831909">
    <w:abstractNumId w:val="17"/>
  </w:num>
  <w:num w:numId="13" w16cid:durableId="1291786748">
    <w:abstractNumId w:val="15"/>
  </w:num>
  <w:num w:numId="14" w16cid:durableId="748114644">
    <w:abstractNumId w:val="19"/>
  </w:num>
  <w:num w:numId="15" w16cid:durableId="262147989">
    <w:abstractNumId w:val="26"/>
  </w:num>
  <w:num w:numId="16" w16cid:durableId="1014303614">
    <w:abstractNumId w:val="32"/>
  </w:num>
  <w:num w:numId="17" w16cid:durableId="55903604">
    <w:abstractNumId w:val="16"/>
  </w:num>
  <w:num w:numId="18" w16cid:durableId="1777217547">
    <w:abstractNumId w:val="12"/>
  </w:num>
  <w:num w:numId="19" w16cid:durableId="387000717">
    <w:abstractNumId w:val="10"/>
  </w:num>
  <w:num w:numId="20" w16cid:durableId="2134396151">
    <w:abstractNumId w:val="41"/>
  </w:num>
  <w:num w:numId="21" w16cid:durableId="765612354">
    <w:abstractNumId w:val="18"/>
  </w:num>
  <w:num w:numId="22" w16cid:durableId="1243026046">
    <w:abstractNumId w:val="27"/>
  </w:num>
  <w:num w:numId="23" w16cid:durableId="2145001450">
    <w:abstractNumId w:val="25"/>
  </w:num>
  <w:num w:numId="24" w16cid:durableId="1912078811">
    <w:abstractNumId w:val="37"/>
  </w:num>
  <w:num w:numId="25" w16cid:durableId="1457066538">
    <w:abstractNumId w:val="50"/>
  </w:num>
  <w:num w:numId="26" w16cid:durableId="381174593">
    <w:abstractNumId w:val="38"/>
  </w:num>
  <w:num w:numId="27" w16cid:durableId="939338842">
    <w:abstractNumId w:val="46"/>
  </w:num>
  <w:num w:numId="28" w16cid:durableId="1086147032">
    <w:abstractNumId w:val="3"/>
  </w:num>
  <w:num w:numId="29" w16cid:durableId="1097793809">
    <w:abstractNumId w:val="49"/>
  </w:num>
  <w:num w:numId="30" w16cid:durableId="1718701105">
    <w:abstractNumId w:val="8"/>
  </w:num>
  <w:num w:numId="31" w16cid:durableId="8945563">
    <w:abstractNumId w:val="22"/>
  </w:num>
  <w:num w:numId="32" w16cid:durableId="2085640293">
    <w:abstractNumId w:val="11"/>
  </w:num>
  <w:num w:numId="33" w16cid:durableId="105320259">
    <w:abstractNumId w:val="39"/>
  </w:num>
  <w:num w:numId="34" w16cid:durableId="1918593890">
    <w:abstractNumId w:val="31"/>
  </w:num>
  <w:num w:numId="35" w16cid:durableId="257837220">
    <w:abstractNumId w:val="0"/>
  </w:num>
  <w:num w:numId="36" w16cid:durableId="633829950">
    <w:abstractNumId w:val="1"/>
  </w:num>
  <w:num w:numId="37" w16cid:durableId="94404462">
    <w:abstractNumId w:val="14"/>
  </w:num>
  <w:num w:numId="38" w16cid:durableId="1993101380">
    <w:abstractNumId w:val="42"/>
  </w:num>
  <w:num w:numId="39" w16cid:durableId="1737627508">
    <w:abstractNumId w:val="35"/>
  </w:num>
  <w:num w:numId="40" w16cid:durableId="164248365">
    <w:abstractNumId w:val="4"/>
  </w:num>
  <w:num w:numId="41" w16cid:durableId="914752449">
    <w:abstractNumId w:val="30"/>
  </w:num>
  <w:num w:numId="42" w16cid:durableId="1291278349">
    <w:abstractNumId w:val="40"/>
  </w:num>
  <w:num w:numId="43" w16cid:durableId="1170604638">
    <w:abstractNumId w:val="45"/>
  </w:num>
  <w:num w:numId="44" w16cid:durableId="1508209190">
    <w:abstractNumId w:val="5"/>
  </w:num>
  <w:num w:numId="45" w16cid:durableId="1002078125">
    <w:abstractNumId w:val="47"/>
  </w:num>
  <w:num w:numId="46" w16cid:durableId="214200169">
    <w:abstractNumId w:val="36"/>
  </w:num>
  <w:num w:numId="47" w16cid:durableId="93139231">
    <w:abstractNumId w:val="13"/>
  </w:num>
  <w:num w:numId="48" w16cid:durableId="1850560626">
    <w:abstractNumId w:val="48"/>
  </w:num>
  <w:num w:numId="49" w16cid:durableId="923303520">
    <w:abstractNumId w:val="29"/>
  </w:num>
  <w:num w:numId="50" w16cid:durableId="1431466370">
    <w:abstractNumId w:val="24"/>
  </w:num>
  <w:num w:numId="51" w16cid:durableId="426076428">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ngeleen Joseph">
    <w15:presenceInfo w15:providerId="AD" w15:userId="S::evangeleen.joseph@ringahora.nz::6b41817e-d665-48da-8b41-5a569de58743"/>
  </w15:person>
  <w15:person w15:author="Fiona Beardslee">
    <w15:presenceInfo w15:providerId="AD" w15:userId="S::Fiona.Beardslee@ringahora.nz::1a52a8c0-c3d1-4526-adf0-9d0002a97f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1223"/>
    <w:rsid w:val="00002CE6"/>
    <w:rsid w:val="000058FA"/>
    <w:rsid w:val="000063C9"/>
    <w:rsid w:val="000068B9"/>
    <w:rsid w:val="000068FF"/>
    <w:rsid w:val="00006D05"/>
    <w:rsid w:val="00011D6D"/>
    <w:rsid w:val="00012710"/>
    <w:rsid w:val="00012F02"/>
    <w:rsid w:val="000210DA"/>
    <w:rsid w:val="00021F13"/>
    <w:rsid w:val="000231B5"/>
    <w:rsid w:val="000245ED"/>
    <w:rsid w:val="00030C56"/>
    <w:rsid w:val="00033356"/>
    <w:rsid w:val="00044F83"/>
    <w:rsid w:val="000458EA"/>
    <w:rsid w:val="00046FFC"/>
    <w:rsid w:val="00070221"/>
    <w:rsid w:val="00070812"/>
    <w:rsid w:val="00073FC3"/>
    <w:rsid w:val="00074775"/>
    <w:rsid w:val="00081354"/>
    <w:rsid w:val="0008576B"/>
    <w:rsid w:val="00085BF7"/>
    <w:rsid w:val="0008628A"/>
    <w:rsid w:val="000904D1"/>
    <w:rsid w:val="000920E3"/>
    <w:rsid w:val="000941C7"/>
    <w:rsid w:val="000A01B4"/>
    <w:rsid w:val="000A1928"/>
    <w:rsid w:val="000A477D"/>
    <w:rsid w:val="000A5CBF"/>
    <w:rsid w:val="000A633C"/>
    <w:rsid w:val="000A755F"/>
    <w:rsid w:val="000B1B78"/>
    <w:rsid w:val="000B299E"/>
    <w:rsid w:val="000C407D"/>
    <w:rsid w:val="000C7321"/>
    <w:rsid w:val="000D1A7E"/>
    <w:rsid w:val="000D1BDB"/>
    <w:rsid w:val="000D23AC"/>
    <w:rsid w:val="000D6208"/>
    <w:rsid w:val="000D7512"/>
    <w:rsid w:val="000D7AF5"/>
    <w:rsid w:val="000E2B42"/>
    <w:rsid w:val="000E2DB4"/>
    <w:rsid w:val="000E4D2B"/>
    <w:rsid w:val="000E552B"/>
    <w:rsid w:val="000E5A36"/>
    <w:rsid w:val="000F09D7"/>
    <w:rsid w:val="000F0FF9"/>
    <w:rsid w:val="00101F1B"/>
    <w:rsid w:val="00102389"/>
    <w:rsid w:val="001061EF"/>
    <w:rsid w:val="00110689"/>
    <w:rsid w:val="0012267F"/>
    <w:rsid w:val="00126C64"/>
    <w:rsid w:val="00133EE5"/>
    <w:rsid w:val="001369B7"/>
    <w:rsid w:val="00142621"/>
    <w:rsid w:val="00143C2A"/>
    <w:rsid w:val="00144872"/>
    <w:rsid w:val="0014636E"/>
    <w:rsid w:val="001516A8"/>
    <w:rsid w:val="0015191A"/>
    <w:rsid w:val="00160821"/>
    <w:rsid w:val="00162316"/>
    <w:rsid w:val="0016755E"/>
    <w:rsid w:val="001709E9"/>
    <w:rsid w:val="00170D99"/>
    <w:rsid w:val="00173714"/>
    <w:rsid w:val="001760B9"/>
    <w:rsid w:val="00177348"/>
    <w:rsid w:val="001775B0"/>
    <w:rsid w:val="00177A13"/>
    <w:rsid w:val="00180BE0"/>
    <w:rsid w:val="00187793"/>
    <w:rsid w:val="00191C63"/>
    <w:rsid w:val="001951CA"/>
    <w:rsid w:val="001A0ACE"/>
    <w:rsid w:val="001A1A7D"/>
    <w:rsid w:val="001A6407"/>
    <w:rsid w:val="001A78A7"/>
    <w:rsid w:val="001B0110"/>
    <w:rsid w:val="001B3C76"/>
    <w:rsid w:val="001B79C1"/>
    <w:rsid w:val="001C0074"/>
    <w:rsid w:val="001C547E"/>
    <w:rsid w:val="001D3762"/>
    <w:rsid w:val="001D47AE"/>
    <w:rsid w:val="001D66E8"/>
    <w:rsid w:val="001E22F7"/>
    <w:rsid w:val="001E2BD9"/>
    <w:rsid w:val="001F1B3B"/>
    <w:rsid w:val="001F604E"/>
    <w:rsid w:val="00200CD7"/>
    <w:rsid w:val="00203C58"/>
    <w:rsid w:val="00203FA5"/>
    <w:rsid w:val="00205924"/>
    <w:rsid w:val="00206EEB"/>
    <w:rsid w:val="0020717C"/>
    <w:rsid w:val="002153A4"/>
    <w:rsid w:val="00216D77"/>
    <w:rsid w:val="00217970"/>
    <w:rsid w:val="002205DA"/>
    <w:rsid w:val="00221CF9"/>
    <w:rsid w:val="00221E10"/>
    <w:rsid w:val="00222548"/>
    <w:rsid w:val="00225660"/>
    <w:rsid w:val="0022587B"/>
    <w:rsid w:val="00225F9B"/>
    <w:rsid w:val="00227EF9"/>
    <w:rsid w:val="00231619"/>
    <w:rsid w:val="00232403"/>
    <w:rsid w:val="002324D0"/>
    <w:rsid w:val="00233581"/>
    <w:rsid w:val="002410A6"/>
    <w:rsid w:val="002437A4"/>
    <w:rsid w:val="002438EA"/>
    <w:rsid w:val="0024392B"/>
    <w:rsid w:val="00245CCA"/>
    <w:rsid w:val="00246866"/>
    <w:rsid w:val="00251C98"/>
    <w:rsid w:val="0025519D"/>
    <w:rsid w:val="00255C11"/>
    <w:rsid w:val="00255F06"/>
    <w:rsid w:val="00256F75"/>
    <w:rsid w:val="002579E2"/>
    <w:rsid w:val="00260EF1"/>
    <w:rsid w:val="00261951"/>
    <w:rsid w:val="002636A4"/>
    <w:rsid w:val="0026513F"/>
    <w:rsid w:val="00265291"/>
    <w:rsid w:val="00271277"/>
    <w:rsid w:val="002747C4"/>
    <w:rsid w:val="002749F0"/>
    <w:rsid w:val="00283B71"/>
    <w:rsid w:val="00285DAB"/>
    <w:rsid w:val="00287A7C"/>
    <w:rsid w:val="00294D9B"/>
    <w:rsid w:val="002A3099"/>
    <w:rsid w:val="002A755F"/>
    <w:rsid w:val="002A7E06"/>
    <w:rsid w:val="002B5C4C"/>
    <w:rsid w:val="002B7B23"/>
    <w:rsid w:val="002C284A"/>
    <w:rsid w:val="002C3D0F"/>
    <w:rsid w:val="002C649B"/>
    <w:rsid w:val="002D240C"/>
    <w:rsid w:val="002E2420"/>
    <w:rsid w:val="002E4791"/>
    <w:rsid w:val="002E4F0F"/>
    <w:rsid w:val="002E5BE6"/>
    <w:rsid w:val="002E77A1"/>
    <w:rsid w:val="00300AF7"/>
    <w:rsid w:val="00303975"/>
    <w:rsid w:val="00303B4E"/>
    <w:rsid w:val="00310501"/>
    <w:rsid w:val="003105A8"/>
    <w:rsid w:val="00312E54"/>
    <w:rsid w:val="00316436"/>
    <w:rsid w:val="00316439"/>
    <w:rsid w:val="00320B91"/>
    <w:rsid w:val="00322278"/>
    <w:rsid w:val="00326476"/>
    <w:rsid w:val="0033297F"/>
    <w:rsid w:val="003345EA"/>
    <w:rsid w:val="00334C5C"/>
    <w:rsid w:val="00335DF8"/>
    <w:rsid w:val="00337D19"/>
    <w:rsid w:val="00340A13"/>
    <w:rsid w:val="00341B19"/>
    <w:rsid w:val="00342E93"/>
    <w:rsid w:val="0034342A"/>
    <w:rsid w:val="00343BCA"/>
    <w:rsid w:val="003473A0"/>
    <w:rsid w:val="0035541A"/>
    <w:rsid w:val="00360070"/>
    <w:rsid w:val="00362320"/>
    <w:rsid w:val="00363CF1"/>
    <w:rsid w:val="0037343F"/>
    <w:rsid w:val="0038035D"/>
    <w:rsid w:val="00385B1A"/>
    <w:rsid w:val="003949B7"/>
    <w:rsid w:val="00396A5A"/>
    <w:rsid w:val="003A2C75"/>
    <w:rsid w:val="003A43D4"/>
    <w:rsid w:val="003A667A"/>
    <w:rsid w:val="003B079A"/>
    <w:rsid w:val="003B0B83"/>
    <w:rsid w:val="003B24CD"/>
    <w:rsid w:val="003B2789"/>
    <w:rsid w:val="003B3694"/>
    <w:rsid w:val="003B5BDB"/>
    <w:rsid w:val="003B6494"/>
    <w:rsid w:val="003B7D18"/>
    <w:rsid w:val="003C462C"/>
    <w:rsid w:val="003C4AF8"/>
    <w:rsid w:val="003C4D86"/>
    <w:rsid w:val="003C5806"/>
    <w:rsid w:val="003C580C"/>
    <w:rsid w:val="003C73DC"/>
    <w:rsid w:val="003C7443"/>
    <w:rsid w:val="003D4628"/>
    <w:rsid w:val="003E0F6B"/>
    <w:rsid w:val="003E28BA"/>
    <w:rsid w:val="003E42B4"/>
    <w:rsid w:val="003E70A4"/>
    <w:rsid w:val="003F117B"/>
    <w:rsid w:val="003F449F"/>
    <w:rsid w:val="003F5EBE"/>
    <w:rsid w:val="004046BA"/>
    <w:rsid w:val="0040792C"/>
    <w:rsid w:val="00410722"/>
    <w:rsid w:val="00411953"/>
    <w:rsid w:val="0041487C"/>
    <w:rsid w:val="0041699A"/>
    <w:rsid w:val="00420FD0"/>
    <w:rsid w:val="004224D8"/>
    <w:rsid w:val="00422827"/>
    <w:rsid w:val="0042401C"/>
    <w:rsid w:val="00424040"/>
    <w:rsid w:val="0042487C"/>
    <w:rsid w:val="00425202"/>
    <w:rsid w:val="004300D0"/>
    <w:rsid w:val="00430D19"/>
    <w:rsid w:val="004358AA"/>
    <w:rsid w:val="0043606A"/>
    <w:rsid w:val="00436459"/>
    <w:rsid w:val="00436E3B"/>
    <w:rsid w:val="0044005E"/>
    <w:rsid w:val="00441A93"/>
    <w:rsid w:val="00444B4E"/>
    <w:rsid w:val="00445C7D"/>
    <w:rsid w:val="00447D9D"/>
    <w:rsid w:val="00453343"/>
    <w:rsid w:val="0045368B"/>
    <w:rsid w:val="004609D1"/>
    <w:rsid w:val="0046259E"/>
    <w:rsid w:val="0046566B"/>
    <w:rsid w:val="00465E41"/>
    <w:rsid w:val="00473B7F"/>
    <w:rsid w:val="00480EBE"/>
    <w:rsid w:val="0048215F"/>
    <w:rsid w:val="0048579C"/>
    <w:rsid w:val="0048621F"/>
    <w:rsid w:val="00490CFD"/>
    <w:rsid w:val="0049244B"/>
    <w:rsid w:val="004B0206"/>
    <w:rsid w:val="004B2E5D"/>
    <w:rsid w:val="004B4414"/>
    <w:rsid w:val="004C10F7"/>
    <w:rsid w:val="004C3B66"/>
    <w:rsid w:val="004C7950"/>
    <w:rsid w:val="004D2D0C"/>
    <w:rsid w:val="004D311E"/>
    <w:rsid w:val="004D6E14"/>
    <w:rsid w:val="004E4ACB"/>
    <w:rsid w:val="004E69A1"/>
    <w:rsid w:val="004F0D20"/>
    <w:rsid w:val="004F1DB7"/>
    <w:rsid w:val="004F535E"/>
    <w:rsid w:val="004F689C"/>
    <w:rsid w:val="00502719"/>
    <w:rsid w:val="0050278E"/>
    <w:rsid w:val="00503F93"/>
    <w:rsid w:val="00504F78"/>
    <w:rsid w:val="005121CA"/>
    <w:rsid w:val="0052216A"/>
    <w:rsid w:val="00522345"/>
    <w:rsid w:val="00522A75"/>
    <w:rsid w:val="00525D1B"/>
    <w:rsid w:val="00525D24"/>
    <w:rsid w:val="00527CBD"/>
    <w:rsid w:val="00530344"/>
    <w:rsid w:val="005334DE"/>
    <w:rsid w:val="00533A6C"/>
    <w:rsid w:val="0053541A"/>
    <w:rsid w:val="0053752C"/>
    <w:rsid w:val="005376D9"/>
    <w:rsid w:val="0054485C"/>
    <w:rsid w:val="005468CF"/>
    <w:rsid w:val="005502B0"/>
    <w:rsid w:val="005526F1"/>
    <w:rsid w:val="0055415D"/>
    <w:rsid w:val="0055492E"/>
    <w:rsid w:val="00554D79"/>
    <w:rsid w:val="00565906"/>
    <w:rsid w:val="00565952"/>
    <w:rsid w:val="00567084"/>
    <w:rsid w:val="005670C2"/>
    <w:rsid w:val="00570160"/>
    <w:rsid w:val="0057429C"/>
    <w:rsid w:val="005742F0"/>
    <w:rsid w:val="005805F7"/>
    <w:rsid w:val="00581EA9"/>
    <w:rsid w:val="00583442"/>
    <w:rsid w:val="005867A0"/>
    <w:rsid w:val="005917AB"/>
    <w:rsid w:val="00591B22"/>
    <w:rsid w:val="00591CE0"/>
    <w:rsid w:val="00592FFF"/>
    <w:rsid w:val="00596596"/>
    <w:rsid w:val="005A1367"/>
    <w:rsid w:val="005B1086"/>
    <w:rsid w:val="005C097E"/>
    <w:rsid w:val="005C3600"/>
    <w:rsid w:val="005C3AC9"/>
    <w:rsid w:val="005C7231"/>
    <w:rsid w:val="005D6498"/>
    <w:rsid w:val="005F09F0"/>
    <w:rsid w:val="006001FF"/>
    <w:rsid w:val="00603A90"/>
    <w:rsid w:val="00607FD5"/>
    <w:rsid w:val="00610626"/>
    <w:rsid w:val="00611A61"/>
    <w:rsid w:val="00613025"/>
    <w:rsid w:val="00613F0E"/>
    <w:rsid w:val="0062014F"/>
    <w:rsid w:val="006221B9"/>
    <w:rsid w:val="00623D26"/>
    <w:rsid w:val="00624205"/>
    <w:rsid w:val="00637579"/>
    <w:rsid w:val="00651246"/>
    <w:rsid w:val="006549A2"/>
    <w:rsid w:val="006550A5"/>
    <w:rsid w:val="00655FCB"/>
    <w:rsid w:val="0065795A"/>
    <w:rsid w:val="00660A7A"/>
    <w:rsid w:val="00662FF4"/>
    <w:rsid w:val="00664DAB"/>
    <w:rsid w:val="00667EF5"/>
    <w:rsid w:val="00671662"/>
    <w:rsid w:val="0067411A"/>
    <w:rsid w:val="0067587A"/>
    <w:rsid w:val="00676A27"/>
    <w:rsid w:val="006775EA"/>
    <w:rsid w:val="0068149C"/>
    <w:rsid w:val="00683B96"/>
    <w:rsid w:val="006856FA"/>
    <w:rsid w:val="006858E2"/>
    <w:rsid w:val="00690368"/>
    <w:rsid w:val="006904C4"/>
    <w:rsid w:val="00697E1C"/>
    <w:rsid w:val="006A1EEE"/>
    <w:rsid w:val="006A2859"/>
    <w:rsid w:val="006A50F8"/>
    <w:rsid w:val="006A5691"/>
    <w:rsid w:val="006B05FC"/>
    <w:rsid w:val="006B0903"/>
    <w:rsid w:val="006B4452"/>
    <w:rsid w:val="006B4570"/>
    <w:rsid w:val="006B4D85"/>
    <w:rsid w:val="006B702E"/>
    <w:rsid w:val="006C06E7"/>
    <w:rsid w:val="006C4473"/>
    <w:rsid w:val="006C4B67"/>
    <w:rsid w:val="006D3A19"/>
    <w:rsid w:val="006D4145"/>
    <w:rsid w:val="006E26FE"/>
    <w:rsid w:val="006E4D84"/>
    <w:rsid w:val="006E7F45"/>
    <w:rsid w:val="006F1206"/>
    <w:rsid w:val="006F13D0"/>
    <w:rsid w:val="006F153D"/>
    <w:rsid w:val="006F38A2"/>
    <w:rsid w:val="006F6650"/>
    <w:rsid w:val="006F7960"/>
    <w:rsid w:val="007066D6"/>
    <w:rsid w:val="00707683"/>
    <w:rsid w:val="00714561"/>
    <w:rsid w:val="007176BD"/>
    <w:rsid w:val="00717751"/>
    <w:rsid w:val="00721144"/>
    <w:rsid w:val="00721BF0"/>
    <w:rsid w:val="00721CCA"/>
    <w:rsid w:val="00726E43"/>
    <w:rsid w:val="00731529"/>
    <w:rsid w:val="007352E8"/>
    <w:rsid w:val="00740A64"/>
    <w:rsid w:val="00741A1F"/>
    <w:rsid w:val="00742373"/>
    <w:rsid w:val="007428B3"/>
    <w:rsid w:val="00742982"/>
    <w:rsid w:val="00743153"/>
    <w:rsid w:val="00745727"/>
    <w:rsid w:val="00750711"/>
    <w:rsid w:val="0075184D"/>
    <w:rsid w:val="0076458C"/>
    <w:rsid w:val="00764F2A"/>
    <w:rsid w:val="00765165"/>
    <w:rsid w:val="007651F9"/>
    <w:rsid w:val="0077053D"/>
    <w:rsid w:val="007722A0"/>
    <w:rsid w:val="00774093"/>
    <w:rsid w:val="007744E3"/>
    <w:rsid w:val="00780923"/>
    <w:rsid w:val="007809EA"/>
    <w:rsid w:val="00782467"/>
    <w:rsid w:val="00783D90"/>
    <w:rsid w:val="007949D6"/>
    <w:rsid w:val="00794A8B"/>
    <w:rsid w:val="007955DF"/>
    <w:rsid w:val="00795A66"/>
    <w:rsid w:val="00797DA2"/>
    <w:rsid w:val="007A01A7"/>
    <w:rsid w:val="007A182F"/>
    <w:rsid w:val="007A4A26"/>
    <w:rsid w:val="007A4E52"/>
    <w:rsid w:val="007B3701"/>
    <w:rsid w:val="007B5404"/>
    <w:rsid w:val="007B575E"/>
    <w:rsid w:val="007B7EB8"/>
    <w:rsid w:val="007C2D7A"/>
    <w:rsid w:val="007C5A04"/>
    <w:rsid w:val="007D1851"/>
    <w:rsid w:val="007D1F85"/>
    <w:rsid w:val="007D4A73"/>
    <w:rsid w:val="007E03C2"/>
    <w:rsid w:val="007E19FF"/>
    <w:rsid w:val="007E5E98"/>
    <w:rsid w:val="007E7FBF"/>
    <w:rsid w:val="007F061B"/>
    <w:rsid w:val="007F10EE"/>
    <w:rsid w:val="007F7048"/>
    <w:rsid w:val="00800A3D"/>
    <w:rsid w:val="0080178F"/>
    <w:rsid w:val="0080200B"/>
    <w:rsid w:val="008039E9"/>
    <w:rsid w:val="00803C49"/>
    <w:rsid w:val="008049FD"/>
    <w:rsid w:val="0080585F"/>
    <w:rsid w:val="00807460"/>
    <w:rsid w:val="00812115"/>
    <w:rsid w:val="00814344"/>
    <w:rsid w:val="00815C95"/>
    <w:rsid w:val="00823481"/>
    <w:rsid w:val="00826C89"/>
    <w:rsid w:val="00827F47"/>
    <w:rsid w:val="00831880"/>
    <w:rsid w:val="00834A67"/>
    <w:rsid w:val="008373A4"/>
    <w:rsid w:val="0084301A"/>
    <w:rsid w:val="008446DA"/>
    <w:rsid w:val="00844C7E"/>
    <w:rsid w:val="00846205"/>
    <w:rsid w:val="00850417"/>
    <w:rsid w:val="00851078"/>
    <w:rsid w:val="0085438E"/>
    <w:rsid w:val="00854936"/>
    <w:rsid w:val="00856EFD"/>
    <w:rsid w:val="008609E4"/>
    <w:rsid w:val="008622B2"/>
    <w:rsid w:val="00863C1D"/>
    <w:rsid w:val="0086612C"/>
    <w:rsid w:val="008713CC"/>
    <w:rsid w:val="008725B6"/>
    <w:rsid w:val="00872866"/>
    <w:rsid w:val="00873813"/>
    <w:rsid w:val="0088615A"/>
    <w:rsid w:val="008877CF"/>
    <w:rsid w:val="00890CB5"/>
    <w:rsid w:val="00890D38"/>
    <w:rsid w:val="00890F0D"/>
    <w:rsid w:val="00891F57"/>
    <w:rsid w:val="0089229E"/>
    <w:rsid w:val="00893076"/>
    <w:rsid w:val="00895BBF"/>
    <w:rsid w:val="008A0902"/>
    <w:rsid w:val="008A2E9D"/>
    <w:rsid w:val="008A4CC7"/>
    <w:rsid w:val="008A5133"/>
    <w:rsid w:val="008A5937"/>
    <w:rsid w:val="008A7FA8"/>
    <w:rsid w:val="008B0F5D"/>
    <w:rsid w:val="008C61F6"/>
    <w:rsid w:val="008D726D"/>
    <w:rsid w:val="008D7E98"/>
    <w:rsid w:val="008E210D"/>
    <w:rsid w:val="008E2542"/>
    <w:rsid w:val="008E5996"/>
    <w:rsid w:val="008F196A"/>
    <w:rsid w:val="008F69E1"/>
    <w:rsid w:val="00904158"/>
    <w:rsid w:val="00904253"/>
    <w:rsid w:val="00906956"/>
    <w:rsid w:val="009114F6"/>
    <w:rsid w:val="00915891"/>
    <w:rsid w:val="00924316"/>
    <w:rsid w:val="00927896"/>
    <w:rsid w:val="00927F7F"/>
    <w:rsid w:val="00933A45"/>
    <w:rsid w:val="00935F3B"/>
    <w:rsid w:val="0093759E"/>
    <w:rsid w:val="0094090A"/>
    <w:rsid w:val="00944B88"/>
    <w:rsid w:val="009477E6"/>
    <w:rsid w:val="00957F76"/>
    <w:rsid w:val="0096056F"/>
    <w:rsid w:val="00962116"/>
    <w:rsid w:val="009655A0"/>
    <w:rsid w:val="00971CAC"/>
    <w:rsid w:val="00972AB9"/>
    <w:rsid w:val="00972D29"/>
    <w:rsid w:val="00972EBC"/>
    <w:rsid w:val="009736B7"/>
    <w:rsid w:val="0097425C"/>
    <w:rsid w:val="00974D9B"/>
    <w:rsid w:val="009759B3"/>
    <w:rsid w:val="0099335A"/>
    <w:rsid w:val="009A520A"/>
    <w:rsid w:val="009A74B2"/>
    <w:rsid w:val="009A7C7A"/>
    <w:rsid w:val="009B1984"/>
    <w:rsid w:val="009B7F4C"/>
    <w:rsid w:val="009C1310"/>
    <w:rsid w:val="009C27C0"/>
    <w:rsid w:val="009C34FD"/>
    <w:rsid w:val="009C3D52"/>
    <w:rsid w:val="009D2037"/>
    <w:rsid w:val="009D2E2C"/>
    <w:rsid w:val="009D55BA"/>
    <w:rsid w:val="009D588D"/>
    <w:rsid w:val="009D5DDD"/>
    <w:rsid w:val="009D6D3F"/>
    <w:rsid w:val="009E4CFB"/>
    <w:rsid w:val="009E4EF6"/>
    <w:rsid w:val="009E7774"/>
    <w:rsid w:val="009F03C8"/>
    <w:rsid w:val="009F0A3B"/>
    <w:rsid w:val="009F2220"/>
    <w:rsid w:val="009F2920"/>
    <w:rsid w:val="009F2BB5"/>
    <w:rsid w:val="009F5A0B"/>
    <w:rsid w:val="00A024BC"/>
    <w:rsid w:val="00A07FBF"/>
    <w:rsid w:val="00A135D5"/>
    <w:rsid w:val="00A16B94"/>
    <w:rsid w:val="00A16DE9"/>
    <w:rsid w:val="00A2114B"/>
    <w:rsid w:val="00A2260E"/>
    <w:rsid w:val="00A234C3"/>
    <w:rsid w:val="00A23CDF"/>
    <w:rsid w:val="00A25A4D"/>
    <w:rsid w:val="00A26A2E"/>
    <w:rsid w:val="00A26F22"/>
    <w:rsid w:val="00A2758B"/>
    <w:rsid w:val="00A3138C"/>
    <w:rsid w:val="00A34278"/>
    <w:rsid w:val="00A3798E"/>
    <w:rsid w:val="00A4123A"/>
    <w:rsid w:val="00A45303"/>
    <w:rsid w:val="00A53F10"/>
    <w:rsid w:val="00A56E29"/>
    <w:rsid w:val="00A60B06"/>
    <w:rsid w:val="00A61483"/>
    <w:rsid w:val="00A62330"/>
    <w:rsid w:val="00A62699"/>
    <w:rsid w:val="00A6276F"/>
    <w:rsid w:val="00A65988"/>
    <w:rsid w:val="00A6695B"/>
    <w:rsid w:val="00A67EFE"/>
    <w:rsid w:val="00A7536B"/>
    <w:rsid w:val="00A75491"/>
    <w:rsid w:val="00A81D08"/>
    <w:rsid w:val="00A832FA"/>
    <w:rsid w:val="00A8667E"/>
    <w:rsid w:val="00A90DB9"/>
    <w:rsid w:val="00A9129E"/>
    <w:rsid w:val="00A91CB2"/>
    <w:rsid w:val="00A91CD4"/>
    <w:rsid w:val="00A9274B"/>
    <w:rsid w:val="00A93758"/>
    <w:rsid w:val="00A93BA2"/>
    <w:rsid w:val="00AA07B2"/>
    <w:rsid w:val="00AA27B8"/>
    <w:rsid w:val="00AA3570"/>
    <w:rsid w:val="00AA4FF1"/>
    <w:rsid w:val="00AA5AAD"/>
    <w:rsid w:val="00AA5FAF"/>
    <w:rsid w:val="00AA79CB"/>
    <w:rsid w:val="00AB0586"/>
    <w:rsid w:val="00AB166D"/>
    <w:rsid w:val="00AB2547"/>
    <w:rsid w:val="00AC154C"/>
    <w:rsid w:val="00AC4574"/>
    <w:rsid w:val="00AC5363"/>
    <w:rsid w:val="00AC672D"/>
    <w:rsid w:val="00AD0541"/>
    <w:rsid w:val="00AD2D81"/>
    <w:rsid w:val="00AE09CA"/>
    <w:rsid w:val="00AE29B3"/>
    <w:rsid w:val="00AE514B"/>
    <w:rsid w:val="00AE7364"/>
    <w:rsid w:val="00AF032A"/>
    <w:rsid w:val="00AF06BD"/>
    <w:rsid w:val="00AF1FC3"/>
    <w:rsid w:val="00AF3DB3"/>
    <w:rsid w:val="00AF5E43"/>
    <w:rsid w:val="00B00002"/>
    <w:rsid w:val="00B0167F"/>
    <w:rsid w:val="00B01D44"/>
    <w:rsid w:val="00B077ED"/>
    <w:rsid w:val="00B121C8"/>
    <w:rsid w:val="00B1276F"/>
    <w:rsid w:val="00B16686"/>
    <w:rsid w:val="00B1703D"/>
    <w:rsid w:val="00B20E72"/>
    <w:rsid w:val="00B230A0"/>
    <w:rsid w:val="00B2443F"/>
    <w:rsid w:val="00B256ED"/>
    <w:rsid w:val="00B25746"/>
    <w:rsid w:val="00B353DC"/>
    <w:rsid w:val="00B37AAF"/>
    <w:rsid w:val="00B41971"/>
    <w:rsid w:val="00B43186"/>
    <w:rsid w:val="00B4462D"/>
    <w:rsid w:val="00B453E2"/>
    <w:rsid w:val="00B462B2"/>
    <w:rsid w:val="00B50A46"/>
    <w:rsid w:val="00B51A0B"/>
    <w:rsid w:val="00B606E1"/>
    <w:rsid w:val="00B62AF6"/>
    <w:rsid w:val="00B65F0A"/>
    <w:rsid w:val="00B778F8"/>
    <w:rsid w:val="00B77D7F"/>
    <w:rsid w:val="00B80B77"/>
    <w:rsid w:val="00B811C1"/>
    <w:rsid w:val="00B844E2"/>
    <w:rsid w:val="00B86455"/>
    <w:rsid w:val="00B877B1"/>
    <w:rsid w:val="00B87C6B"/>
    <w:rsid w:val="00B91BFE"/>
    <w:rsid w:val="00B92EA6"/>
    <w:rsid w:val="00B94975"/>
    <w:rsid w:val="00B95260"/>
    <w:rsid w:val="00B955E8"/>
    <w:rsid w:val="00B971AE"/>
    <w:rsid w:val="00B97DC4"/>
    <w:rsid w:val="00BA452C"/>
    <w:rsid w:val="00BA691D"/>
    <w:rsid w:val="00BA6AED"/>
    <w:rsid w:val="00BB0A3B"/>
    <w:rsid w:val="00BB3927"/>
    <w:rsid w:val="00BB468E"/>
    <w:rsid w:val="00BC369B"/>
    <w:rsid w:val="00BC4F42"/>
    <w:rsid w:val="00BC672F"/>
    <w:rsid w:val="00BC773F"/>
    <w:rsid w:val="00BC7994"/>
    <w:rsid w:val="00BD051E"/>
    <w:rsid w:val="00BD1F14"/>
    <w:rsid w:val="00BD5661"/>
    <w:rsid w:val="00BE0D32"/>
    <w:rsid w:val="00BE2D6A"/>
    <w:rsid w:val="00BE5178"/>
    <w:rsid w:val="00BF088E"/>
    <w:rsid w:val="00BF3EC0"/>
    <w:rsid w:val="00BF60F0"/>
    <w:rsid w:val="00C0669C"/>
    <w:rsid w:val="00C10DAC"/>
    <w:rsid w:val="00C11088"/>
    <w:rsid w:val="00C12446"/>
    <w:rsid w:val="00C20930"/>
    <w:rsid w:val="00C232F3"/>
    <w:rsid w:val="00C2556C"/>
    <w:rsid w:val="00C302FE"/>
    <w:rsid w:val="00C306C6"/>
    <w:rsid w:val="00C351D5"/>
    <w:rsid w:val="00C447AA"/>
    <w:rsid w:val="00C46050"/>
    <w:rsid w:val="00C522C1"/>
    <w:rsid w:val="00C57259"/>
    <w:rsid w:val="00C606A6"/>
    <w:rsid w:val="00C60F7A"/>
    <w:rsid w:val="00C626FF"/>
    <w:rsid w:val="00C634AF"/>
    <w:rsid w:val="00C65770"/>
    <w:rsid w:val="00C66E7B"/>
    <w:rsid w:val="00C75F05"/>
    <w:rsid w:val="00C87FCB"/>
    <w:rsid w:val="00C929E9"/>
    <w:rsid w:val="00C92B9E"/>
    <w:rsid w:val="00C93898"/>
    <w:rsid w:val="00C94B8E"/>
    <w:rsid w:val="00C9722F"/>
    <w:rsid w:val="00C9752E"/>
    <w:rsid w:val="00CA00C4"/>
    <w:rsid w:val="00CA3C01"/>
    <w:rsid w:val="00CA74E5"/>
    <w:rsid w:val="00CA7D37"/>
    <w:rsid w:val="00CB16F1"/>
    <w:rsid w:val="00CB490C"/>
    <w:rsid w:val="00CB7EC2"/>
    <w:rsid w:val="00CC2282"/>
    <w:rsid w:val="00CC5554"/>
    <w:rsid w:val="00CC6923"/>
    <w:rsid w:val="00CD1012"/>
    <w:rsid w:val="00CD4550"/>
    <w:rsid w:val="00CE0D1F"/>
    <w:rsid w:val="00CE1BDE"/>
    <w:rsid w:val="00CE3600"/>
    <w:rsid w:val="00CF5CD0"/>
    <w:rsid w:val="00CF7FF1"/>
    <w:rsid w:val="00D057D4"/>
    <w:rsid w:val="00D10AAB"/>
    <w:rsid w:val="00D12B80"/>
    <w:rsid w:val="00D15FDE"/>
    <w:rsid w:val="00D16C9F"/>
    <w:rsid w:val="00D20B3A"/>
    <w:rsid w:val="00D2413D"/>
    <w:rsid w:val="00D25CF1"/>
    <w:rsid w:val="00D26450"/>
    <w:rsid w:val="00D27075"/>
    <w:rsid w:val="00D27855"/>
    <w:rsid w:val="00D31172"/>
    <w:rsid w:val="00D3380C"/>
    <w:rsid w:val="00D34DD9"/>
    <w:rsid w:val="00D37D0C"/>
    <w:rsid w:val="00D41E24"/>
    <w:rsid w:val="00D452DE"/>
    <w:rsid w:val="00D60562"/>
    <w:rsid w:val="00D70473"/>
    <w:rsid w:val="00D71814"/>
    <w:rsid w:val="00D75F27"/>
    <w:rsid w:val="00D7648B"/>
    <w:rsid w:val="00D777AF"/>
    <w:rsid w:val="00D8228F"/>
    <w:rsid w:val="00D8308E"/>
    <w:rsid w:val="00D9369F"/>
    <w:rsid w:val="00D94327"/>
    <w:rsid w:val="00D95EA7"/>
    <w:rsid w:val="00D96B7A"/>
    <w:rsid w:val="00DA0170"/>
    <w:rsid w:val="00DA34FE"/>
    <w:rsid w:val="00DA7F3D"/>
    <w:rsid w:val="00DB2222"/>
    <w:rsid w:val="00DB5CB9"/>
    <w:rsid w:val="00DC0839"/>
    <w:rsid w:val="00DC12F6"/>
    <w:rsid w:val="00DC35C0"/>
    <w:rsid w:val="00DC70E1"/>
    <w:rsid w:val="00DD038E"/>
    <w:rsid w:val="00DD0CAA"/>
    <w:rsid w:val="00DD158C"/>
    <w:rsid w:val="00DD25DC"/>
    <w:rsid w:val="00DE0044"/>
    <w:rsid w:val="00DE05EA"/>
    <w:rsid w:val="00DE2763"/>
    <w:rsid w:val="00DE41D6"/>
    <w:rsid w:val="00DF70C8"/>
    <w:rsid w:val="00E00365"/>
    <w:rsid w:val="00E012B7"/>
    <w:rsid w:val="00E01AC6"/>
    <w:rsid w:val="00E029B2"/>
    <w:rsid w:val="00E02ADB"/>
    <w:rsid w:val="00E03630"/>
    <w:rsid w:val="00E04326"/>
    <w:rsid w:val="00E063DD"/>
    <w:rsid w:val="00E06ED3"/>
    <w:rsid w:val="00E07C46"/>
    <w:rsid w:val="00E13F50"/>
    <w:rsid w:val="00E16556"/>
    <w:rsid w:val="00E16F07"/>
    <w:rsid w:val="00E17FC2"/>
    <w:rsid w:val="00E209B0"/>
    <w:rsid w:val="00E31360"/>
    <w:rsid w:val="00E31CFD"/>
    <w:rsid w:val="00E32D32"/>
    <w:rsid w:val="00E33002"/>
    <w:rsid w:val="00E34646"/>
    <w:rsid w:val="00E34D40"/>
    <w:rsid w:val="00E3621B"/>
    <w:rsid w:val="00E36B56"/>
    <w:rsid w:val="00E36DA1"/>
    <w:rsid w:val="00E412D7"/>
    <w:rsid w:val="00E445AC"/>
    <w:rsid w:val="00E46583"/>
    <w:rsid w:val="00E50971"/>
    <w:rsid w:val="00E54639"/>
    <w:rsid w:val="00E54923"/>
    <w:rsid w:val="00E63755"/>
    <w:rsid w:val="00E64129"/>
    <w:rsid w:val="00E6749F"/>
    <w:rsid w:val="00E73E62"/>
    <w:rsid w:val="00E74E68"/>
    <w:rsid w:val="00E76791"/>
    <w:rsid w:val="00E81D38"/>
    <w:rsid w:val="00E84248"/>
    <w:rsid w:val="00E90628"/>
    <w:rsid w:val="00E9337C"/>
    <w:rsid w:val="00E969D2"/>
    <w:rsid w:val="00E96E62"/>
    <w:rsid w:val="00EA07E6"/>
    <w:rsid w:val="00EB06E7"/>
    <w:rsid w:val="00EC31B2"/>
    <w:rsid w:val="00EC45C3"/>
    <w:rsid w:val="00ED7C44"/>
    <w:rsid w:val="00EE1288"/>
    <w:rsid w:val="00EF275A"/>
    <w:rsid w:val="00F04152"/>
    <w:rsid w:val="00F12756"/>
    <w:rsid w:val="00F12923"/>
    <w:rsid w:val="00F16271"/>
    <w:rsid w:val="00F166FA"/>
    <w:rsid w:val="00F17EC7"/>
    <w:rsid w:val="00F22DF0"/>
    <w:rsid w:val="00F2458C"/>
    <w:rsid w:val="00F36051"/>
    <w:rsid w:val="00F407D3"/>
    <w:rsid w:val="00F43CA7"/>
    <w:rsid w:val="00F460B5"/>
    <w:rsid w:val="00F50A6B"/>
    <w:rsid w:val="00F50B4A"/>
    <w:rsid w:val="00F5385D"/>
    <w:rsid w:val="00F55801"/>
    <w:rsid w:val="00F64E82"/>
    <w:rsid w:val="00F66119"/>
    <w:rsid w:val="00F71AA8"/>
    <w:rsid w:val="00F723DF"/>
    <w:rsid w:val="00F77122"/>
    <w:rsid w:val="00F77D18"/>
    <w:rsid w:val="00F840D8"/>
    <w:rsid w:val="00F845A3"/>
    <w:rsid w:val="00F8614A"/>
    <w:rsid w:val="00F953F2"/>
    <w:rsid w:val="00FB1F90"/>
    <w:rsid w:val="00FB7698"/>
    <w:rsid w:val="00FC0658"/>
    <w:rsid w:val="00FC5771"/>
    <w:rsid w:val="00FC5BB7"/>
    <w:rsid w:val="00FC6691"/>
    <w:rsid w:val="00FC6F01"/>
    <w:rsid w:val="00FC7966"/>
    <w:rsid w:val="00FE312C"/>
    <w:rsid w:val="00FE5431"/>
    <w:rsid w:val="00FE5CB2"/>
    <w:rsid w:val="00FF2410"/>
    <w:rsid w:val="00FF3D9C"/>
    <w:rsid w:val="00FF5473"/>
    <w:rsid w:val="00FF6480"/>
    <w:rsid w:val="00FF7FDE"/>
    <w:rsid w:val="01C94B1A"/>
    <w:rsid w:val="01F43962"/>
    <w:rsid w:val="02450262"/>
    <w:rsid w:val="036FDDE1"/>
    <w:rsid w:val="03748A97"/>
    <w:rsid w:val="0423083C"/>
    <w:rsid w:val="045736AC"/>
    <w:rsid w:val="0460047D"/>
    <w:rsid w:val="047EB5F1"/>
    <w:rsid w:val="0481F9AD"/>
    <w:rsid w:val="0494664F"/>
    <w:rsid w:val="051A0C7D"/>
    <w:rsid w:val="052B3118"/>
    <w:rsid w:val="058EAB6A"/>
    <w:rsid w:val="060481E4"/>
    <w:rsid w:val="062A03B4"/>
    <w:rsid w:val="063BEFD0"/>
    <w:rsid w:val="06853994"/>
    <w:rsid w:val="06FBCEED"/>
    <w:rsid w:val="0724A1B4"/>
    <w:rsid w:val="074F8C80"/>
    <w:rsid w:val="078D207F"/>
    <w:rsid w:val="07D5A9CE"/>
    <w:rsid w:val="080E6899"/>
    <w:rsid w:val="081EA8C1"/>
    <w:rsid w:val="0847FA45"/>
    <w:rsid w:val="08748E0A"/>
    <w:rsid w:val="08A0AE7F"/>
    <w:rsid w:val="08A6011A"/>
    <w:rsid w:val="093023DC"/>
    <w:rsid w:val="097FE9AD"/>
    <w:rsid w:val="09A83C36"/>
    <w:rsid w:val="09B44394"/>
    <w:rsid w:val="09FF0E81"/>
    <w:rsid w:val="0A94D213"/>
    <w:rsid w:val="0AA08619"/>
    <w:rsid w:val="0AA81200"/>
    <w:rsid w:val="0ABEC803"/>
    <w:rsid w:val="0ACC7A40"/>
    <w:rsid w:val="0AE180A6"/>
    <w:rsid w:val="0AEFD24E"/>
    <w:rsid w:val="0AF3575F"/>
    <w:rsid w:val="0AF7466F"/>
    <w:rsid w:val="0B279264"/>
    <w:rsid w:val="0B6C29D8"/>
    <w:rsid w:val="0BA051AA"/>
    <w:rsid w:val="0C1848CC"/>
    <w:rsid w:val="0C50C373"/>
    <w:rsid w:val="0C79D86C"/>
    <w:rsid w:val="0C86A000"/>
    <w:rsid w:val="0C9787C9"/>
    <w:rsid w:val="0CD7B398"/>
    <w:rsid w:val="0D0E77D2"/>
    <w:rsid w:val="0D532E18"/>
    <w:rsid w:val="0D7041CE"/>
    <w:rsid w:val="0DAE5449"/>
    <w:rsid w:val="0E76DBDD"/>
    <w:rsid w:val="0E83F2EC"/>
    <w:rsid w:val="0F5B0835"/>
    <w:rsid w:val="0F74D77D"/>
    <w:rsid w:val="0F8DD32B"/>
    <w:rsid w:val="0F988622"/>
    <w:rsid w:val="1071C6F9"/>
    <w:rsid w:val="11012A77"/>
    <w:rsid w:val="112AA74E"/>
    <w:rsid w:val="11AC08FA"/>
    <w:rsid w:val="11B3D5A4"/>
    <w:rsid w:val="122C3EB9"/>
    <w:rsid w:val="1262BEBC"/>
    <w:rsid w:val="12D38C23"/>
    <w:rsid w:val="12DE67D5"/>
    <w:rsid w:val="13333EC1"/>
    <w:rsid w:val="13B2F14F"/>
    <w:rsid w:val="14595842"/>
    <w:rsid w:val="1459CAAB"/>
    <w:rsid w:val="147E39A3"/>
    <w:rsid w:val="14A0965C"/>
    <w:rsid w:val="15029C0A"/>
    <w:rsid w:val="1591756C"/>
    <w:rsid w:val="15AEEA23"/>
    <w:rsid w:val="15CF6239"/>
    <w:rsid w:val="169489A5"/>
    <w:rsid w:val="16DD79A8"/>
    <w:rsid w:val="16F4CDC6"/>
    <w:rsid w:val="1748423B"/>
    <w:rsid w:val="1781B030"/>
    <w:rsid w:val="178AA36A"/>
    <w:rsid w:val="17C2CA9E"/>
    <w:rsid w:val="17D9EDC6"/>
    <w:rsid w:val="17DB9AE0"/>
    <w:rsid w:val="186F1BC1"/>
    <w:rsid w:val="188AB665"/>
    <w:rsid w:val="18EA8E3F"/>
    <w:rsid w:val="190D8623"/>
    <w:rsid w:val="19477ACA"/>
    <w:rsid w:val="196B20FB"/>
    <w:rsid w:val="1A0E3395"/>
    <w:rsid w:val="1A76F58D"/>
    <w:rsid w:val="1AF0D050"/>
    <w:rsid w:val="1B1F0A4A"/>
    <w:rsid w:val="1B4E661A"/>
    <w:rsid w:val="1BE9C2A1"/>
    <w:rsid w:val="1C6412B3"/>
    <w:rsid w:val="1C9BE1AE"/>
    <w:rsid w:val="1D20B7ED"/>
    <w:rsid w:val="1D9F3B9A"/>
    <w:rsid w:val="1E892510"/>
    <w:rsid w:val="1ED64A40"/>
    <w:rsid w:val="1EFB2E12"/>
    <w:rsid w:val="1F086D0C"/>
    <w:rsid w:val="1F2E14C6"/>
    <w:rsid w:val="1F9E34E5"/>
    <w:rsid w:val="1FC2FCCA"/>
    <w:rsid w:val="20326D4D"/>
    <w:rsid w:val="20EC2F18"/>
    <w:rsid w:val="213C60F3"/>
    <w:rsid w:val="218884B5"/>
    <w:rsid w:val="219F23F7"/>
    <w:rsid w:val="21B39D39"/>
    <w:rsid w:val="21E6347A"/>
    <w:rsid w:val="2223CD62"/>
    <w:rsid w:val="224125F2"/>
    <w:rsid w:val="22A89793"/>
    <w:rsid w:val="234944BF"/>
    <w:rsid w:val="235D9CAB"/>
    <w:rsid w:val="2386FFA3"/>
    <w:rsid w:val="2420C934"/>
    <w:rsid w:val="245BF656"/>
    <w:rsid w:val="2468D364"/>
    <w:rsid w:val="24867C65"/>
    <w:rsid w:val="24BEA4FE"/>
    <w:rsid w:val="24FEC2B6"/>
    <w:rsid w:val="250EBE41"/>
    <w:rsid w:val="251B3C46"/>
    <w:rsid w:val="25A85832"/>
    <w:rsid w:val="25A8F988"/>
    <w:rsid w:val="2682285E"/>
    <w:rsid w:val="268AF24D"/>
    <w:rsid w:val="269216CD"/>
    <w:rsid w:val="269C5769"/>
    <w:rsid w:val="26AB90D9"/>
    <w:rsid w:val="281AFB9B"/>
    <w:rsid w:val="28335821"/>
    <w:rsid w:val="284B13DC"/>
    <w:rsid w:val="28762E8F"/>
    <w:rsid w:val="2896FAE5"/>
    <w:rsid w:val="28DE3B10"/>
    <w:rsid w:val="292C3604"/>
    <w:rsid w:val="2ACC66CE"/>
    <w:rsid w:val="2C14F7AF"/>
    <w:rsid w:val="2C4BBE2A"/>
    <w:rsid w:val="2C724515"/>
    <w:rsid w:val="2C7681FE"/>
    <w:rsid w:val="2C94A043"/>
    <w:rsid w:val="2CDFBC7F"/>
    <w:rsid w:val="2D764ADD"/>
    <w:rsid w:val="2E369372"/>
    <w:rsid w:val="2E8938CE"/>
    <w:rsid w:val="2E9986FD"/>
    <w:rsid w:val="2EADE4CD"/>
    <w:rsid w:val="2ED22F5C"/>
    <w:rsid w:val="2F3650C5"/>
    <w:rsid w:val="2FD0F4DC"/>
    <w:rsid w:val="2FE04856"/>
    <w:rsid w:val="2FEC88C8"/>
    <w:rsid w:val="305C2BF0"/>
    <w:rsid w:val="307A0C8A"/>
    <w:rsid w:val="30D7C370"/>
    <w:rsid w:val="30E95F0F"/>
    <w:rsid w:val="31A75B85"/>
    <w:rsid w:val="31D8FDB7"/>
    <w:rsid w:val="31FC9889"/>
    <w:rsid w:val="32396F1C"/>
    <w:rsid w:val="32C602DC"/>
    <w:rsid w:val="32F14D16"/>
    <w:rsid w:val="33C4B868"/>
    <w:rsid w:val="33C5C0BE"/>
    <w:rsid w:val="34333869"/>
    <w:rsid w:val="34712F6C"/>
    <w:rsid w:val="34D692AF"/>
    <w:rsid w:val="34FBAF0A"/>
    <w:rsid w:val="356EA4A6"/>
    <w:rsid w:val="35AFC4C8"/>
    <w:rsid w:val="35B84520"/>
    <w:rsid w:val="35DC4068"/>
    <w:rsid w:val="3660822E"/>
    <w:rsid w:val="367A3519"/>
    <w:rsid w:val="368B5120"/>
    <w:rsid w:val="36C04AFE"/>
    <w:rsid w:val="37A3D55D"/>
    <w:rsid w:val="388D74C8"/>
    <w:rsid w:val="395A1CCB"/>
    <w:rsid w:val="399E6E8A"/>
    <w:rsid w:val="39B07BDC"/>
    <w:rsid w:val="39D822D4"/>
    <w:rsid w:val="3A355858"/>
    <w:rsid w:val="3A9DBD44"/>
    <w:rsid w:val="3AE7D973"/>
    <w:rsid w:val="3B2293A2"/>
    <w:rsid w:val="3B7D4BFC"/>
    <w:rsid w:val="3B8E0863"/>
    <w:rsid w:val="3BC945CA"/>
    <w:rsid w:val="3C4F4D1E"/>
    <w:rsid w:val="3C8CDCE0"/>
    <w:rsid w:val="3CD00FF5"/>
    <w:rsid w:val="3D0A21FE"/>
    <w:rsid w:val="3D2CF944"/>
    <w:rsid w:val="3D4AEAE2"/>
    <w:rsid w:val="3D65B0A9"/>
    <w:rsid w:val="3D6F66DA"/>
    <w:rsid w:val="3E4D89D7"/>
    <w:rsid w:val="3EC17A06"/>
    <w:rsid w:val="3ED8ED81"/>
    <w:rsid w:val="400ACAB6"/>
    <w:rsid w:val="400E38EC"/>
    <w:rsid w:val="40832BF4"/>
    <w:rsid w:val="41342F81"/>
    <w:rsid w:val="4168773E"/>
    <w:rsid w:val="421ED20E"/>
    <w:rsid w:val="422CC2FC"/>
    <w:rsid w:val="4262FADA"/>
    <w:rsid w:val="42FAA6F3"/>
    <w:rsid w:val="43868052"/>
    <w:rsid w:val="43A1ECD4"/>
    <w:rsid w:val="44511412"/>
    <w:rsid w:val="44827B53"/>
    <w:rsid w:val="44C08A61"/>
    <w:rsid w:val="44D6C58D"/>
    <w:rsid w:val="455A63EB"/>
    <w:rsid w:val="45736480"/>
    <w:rsid w:val="45D5E14B"/>
    <w:rsid w:val="45F35BC2"/>
    <w:rsid w:val="46357B69"/>
    <w:rsid w:val="46624CD9"/>
    <w:rsid w:val="4672922B"/>
    <w:rsid w:val="46D5590D"/>
    <w:rsid w:val="472E59F2"/>
    <w:rsid w:val="4737FE74"/>
    <w:rsid w:val="47C4617E"/>
    <w:rsid w:val="47FCA301"/>
    <w:rsid w:val="48581548"/>
    <w:rsid w:val="48677B19"/>
    <w:rsid w:val="489407FB"/>
    <w:rsid w:val="490E2DB5"/>
    <w:rsid w:val="491B0CB0"/>
    <w:rsid w:val="4923DFA2"/>
    <w:rsid w:val="497DD145"/>
    <w:rsid w:val="499C47B1"/>
    <w:rsid w:val="4A0C5B70"/>
    <w:rsid w:val="4A422743"/>
    <w:rsid w:val="4A451CAC"/>
    <w:rsid w:val="4A85C723"/>
    <w:rsid w:val="4A8BB110"/>
    <w:rsid w:val="4AA0DA3F"/>
    <w:rsid w:val="4AA79635"/>
    <w:rsid w:val="4ACC9329"/>
    <w:rsid w:val="4AE481E1"/>
    <w:rsid w:val="4AEB7776"/>
    <w:rsid w:val="4B31EF21"/>
    <w:rsid w:val="4B4BFBBE"/>
    <w:rsid w:val="4B9E53CE"/>
    <w:rsid w:val="4BBA6639"/>
    <w:rsid w:val="4BFB39E5"/>
    <w:rsid w:val="4C2403A2"/>
    <w:rsid w:val="4C789206"/>
    <w:rsid w:val="4CFE74D5"/>
    <w:rsid w:val="4D787B38"/>
    <w:rsid w:val="4DA47D73"/>
    <w:rsid w:val="4DC4D508"/>
    <w:rsid w:val="4E0F2C01"/>
    <w:rsid w:val="4F4267B3"/>
    <w:rsid w:val="4F7F8F9D"/>
    <w:rsid w:val="4F93791F"/>
    <w:rsid w:val="50236E05"/>
    <w:rsid w:val="5029E64A"/>
    <w:rsid w:val="504752B3"/>
    <w:rsid w:val="50645890"/>
    <w:rsid w:val="50BA8F31"/>
    <w:rsid w:val="511D011E"/>
    <w:rsid w:val="51399A05"/>
    <w:rsid w:val="51640978"/>
    <w:rsid w:val="516AB16D"/>
    <w:rsid w:val="51E3BEBC"/>
    <w:rsid w:val="52046589"/>
    <w:rsid w:val="522B424F"/>
    <w:rsid w:val="527B2B29"/>
    <w:rsid w:val="529379E9"/>
    <w:rsid w:val="52C6B527"/>
    <w:rsid w:val="52EE6345"/>
    <w:rsid w:val="52FC13D9"/>
    <w:rsid w:val="5360E944"/>
    <w:rsid w:val="54529F02"/>
    <w:rsid w:val="545AB360"/>
    <w:rsid w:val="5468FAAA"/>
    <w:rsid w:val="54E079A8"/>
    <w:rsid w:val="54F6002C"/>
    <w:rsid w:val="558D69CA"/>
    <w:rsid w:val="55E92DBB"/>
    <w:rsid w:val="564536F3"/>
    <w:rsid w:val="565FB79B"/>
    <w:rsid w:val="566275FA"/>
    <w:rsid w:val="569C2882"/>
    <w:rsid w:val="56B0B01C"/>
    <w:rsid w:val="56DEB5E1"/>
    <w:rsid w:val="5775DEF1"/>
    <w:rsid w:val="57C9912F"/>
    <w:rsid w:val="57E71D39"/>
    <w:rsid w:val="58A3044F"/>
    <w:rsid w:val="59865618"/>
    <w:rsid w:val="59C82F36"/>
    <w:rsid w:val="59D12203"/>
    <w:rsid w:val="59EF7869"/>
    <w:rsid w:val="5A315F2F"/>
    <w:rsid w:val="5AB6EA79"/>
    <w:rsid w:val="5B00B0F5"/>
    <w:rsid w:val="5B34F16A"/>
    <w:rsid w:val="5BA23B7A"/>
    <w:rsid w:val="5BAFE9A0"/>
    <w:rsid w:val="5BC76FF9"/>
    <w:rsid w:val="5BE77B11"/>
    <w:rsid w:val="5BF7C061"/>
    <w:rsid w:val="5C0829BA"/>
    <w:rsid w:val="5C1F1FDA"/>
    <w:rsid w:val="5C42EA5D"/>
    <w:rsid w:val="5C51A71E"/>
    <w:rsid w:val="5D325805"/>
    <w:rsid w:val="5E1A9047"/>
    <w:rsid w:val="5E1F6305"/>
    <w:rsid w:val="5E300F4D"/>
    <w:rsid w:val="5E80A5BA"/>
    <w:rsid w:val="5E974DF4"/>
    <w:rsid w:val="5E97CBAE"/>
    <w:rsid w:val="5EAA26CC"/>
    <w:rsid w:val="5EB32A5A"/>
    <w:rsid w:val="5ECA1486"/>
    <w:rsid w:val="5EDB6B9A"/>
    <w:rsid w:val="5F02CE15"/>
    <w:rsid w:val="5F64DC98"/>
    <w:rsid w:val="5FAACF12"/>
    <w:rsid w:val="5FC8A09A"/>
    <w:rsid w:val="6066BBD0"/>
    <w:rsid w:val="6085E3E4"/>
    <w:rsid w:val="60B64CE7"/>
    <w:rsid w:val="6100460B"/>
    <w:rsid w:val="6117F941"/>
    <w:rsid w:val="61275CC8"/>
    <w:rsid w:val="614E3AA9"/>
    <w:rsid w:val="61BD104D"/>
    <w:rsid w:val="61F64AF1"/>
    <w:rsid w:val="62032087"/>
    <w:rsid w:val="620B7FAE"/>
    <w:rsid w:val="62907F67"/>
    <w:rsid w:val="62DBC7DF"/>
    <w:rsid w:val="63071165"/>
    <w:rsid w:val="63EB33C4"/>
    <w:rsid w:val="6465D069"/>
    <w:rsid w:val="6471DF00"/>
    <w:rsid w:val="64F052A0"/>
    <w:rsid w:val="64FD89E6"/>
    <w:rsid w:val="65523CBD"/>
    <w:rsid w:val="65A6505E"/>
    <w:rsid w:val="65B548ED"/>
    <w:rsid w:val="65CC1497"/>
    <w:rsid w:val="65D09514"/>
    <w:rsid w:val="669B614A"/>
    <w:rsid w:val="66C5BF2A"/>
    <w:rsid w:val="671A63DE"/>
    <w:rsid w:val="671DFC43"/>
    <w:rsid w:val="6746FECA"/>
    <w:rsid w:val="6752633C"/>
    <w:rsid w:val="67D05457"/>
    <w:rsid w:val="680DCEA2"/>
    <w:rsid w:val="68148674"/>
    <w:rsid w:val="684B91CA"/>
    <w:rsid w:val="6853F8F3"/>
    <w:rsid w:val="68FE4838"/>
    <w:rsid w:val="692269DA"/>
    <w:rsid w:val="6938FF92"/>
    <w:rsid w:val="697951DD"/>
    <w:rsid w:val="699B487E"/>
    <w:rsid w:val="6A0AC278"/>
    <w:rsid w:val="6A5D98D6"/>
    <w:rsid w:val="6A9BF3B9"/>
    <w:rsid w:val="6AC8C600"/>
    <w:rsid w:val="6AE10AB9"/>
    <w:rsid w:val="6AE8A4DB"/>
    <w:rsid w:val="6AFF6946"/>
    <w:rsid w:val="6B311601"/>
    <w:rsid w:val="6C175AB7"/>
    <w:rsid w:val="6C5393B1"/>
    <w:rsid w:val="6C6CC4D9"/>
    <w:rsid w:val="6C767B2D"/>
    <w:rsid w:val="6CCE7EB5"/>
    <w:rsid w:val="6D03AC22"/>
    <w:rsid w:val="6D994CA3"/>
    <w:rsid w:val="6DF90AE6"/>
    <w:rsid w:val="6E33811F"/>
    <w:rsid w:val="6E44E146"/>
    <w:rsid w:val="6E6280A7"/>
    <w:rsid w:val="6E990D1D"/>
    <w:rsid w:val="6F0DD6D7"/>
    <w:rsid w:val="6F2C916F"/>
    <w:rsid w:val="6FB3EB2D"/>
    <w:rsid w:val="6FEF66C2"/>
    <w:rsid w:val="700EFB61"/>
    <w:rsid w:val="70A9A160"/>
    <w:rsid w:val="70C3AFCB"/>
    <w:rsid w:val="70C4CFD6"/>
    <w:rsid w:val="71097FA7"/>
    <w:rsid w:val="711E500E"/>
    <w:rsid w:val="71326827"/>
    <w:rsid w:val="716C7C73"/>
    <w:rsid w:val="727068D4"/>
    <w:rsid w:val="7289C1E2"/>
    <w:rsid w:val="72933AEF"/>
    <w:rsid w:val="72B8C143"/>
    <w:rsid w:val="739B87D3"/>
    <w:rsid w:val="7461D097"/>
    <w:rsid w:val="74E4A6ED"/>
    <w:rsid w:val="7571EA02"/>
    <w:rsid w:val="763E2786"/>
    <w:rsid w:val="7687F43D"/>
    <w:rsid w:val="76923C97"/>
    <w:rsid w:val="7797B8DC"/>
    <w:rsid w:val="77A1C594"/>
    <w:rsid w:val="77DF9879"/>
    <w:rsid w:val="77E1328A"/>
    <w:rsid w:val="77F62A50"/>
    <w:rsid w:val="77F69068"/>
    <w:rsid w:val="78117917"/>
    <w:rsid w:val="7894DA18"/>
    <w:rsid w:val="78BF727D"/>
    <w:rsid w:val="78CA534B"/>
    <w:rsid w:val="793447D5"/>
    <w:rsid w:val="793CB41E"/>
    <w:rsid w:val="794757CD"/>
    <w:rsid w:val="7952EADB"/>
    <w:rsid w:val="79596243"/>
    <w:rsid w:val="79907C20"/>
    <w:rsid w:val="79D255A6"/>
    <w:rsid w:val="7A7997A0"/>
    <w:rsid w:val="7A878704"/>
    <w:rsid w:val="7ACB015E"/>
    <w:rsid w:val="7B43529E"/>
    <w:rsid w:val="7B84A6AE"/>
    <w:rsid w:val="7C0FDF01"/>
    <w:rsid w:val="7C5B051E"/>
    <w:rsid w:val="7C722E10"/>
    <w:rsid w:val="7C979427"/>
    <w:rsid w:val="7CF2C705"/>
    <w:rsid w:val="7D311838"/>
    <w:rsid w:val="7D31F504"/>
    <w:rsid w:val="7D424B7E"/>
    <w:rsid w:val="7D50A5A5"/>
    <w:rsid w:val="7D5658A6"/>
    <w:rsid w:val="7D72DC0B"/>
    <w:rsid w:val="7DCD1F6F"/>
    <w:rsid w:val="7DD4BF9A"/>
    <w:rsid w:val="7DFA659F"/>
    <w:rsid w:val="7EAE66FA"/>
    <w:rsid w:val="7EEE9C5F"/>
    <w:rsid w:val="7F10F237"/>
    <w:rsid w:val="7F885A3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CEE6A"/>
  <w15:chartTrackingRefBased/>
  <w15:docId w15:val="{9094709B-ACA9-4D05-91D0-D5960DBC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ascii="Calibri" w:eastAsia="Times New Roman" w:hAnsi="Calibri" w:cs="Calibri"/>
      <w:color w:val="000000"/>
      <w:kern w:val="28"/>
      <w:sz w:val="20"/>
      <w:szCs w:val="20"/>
      <w:lang w:eastAsia="en-NZ"/>
      <w14:ligatures w14:val="standard"/>
      <w14:cntxtAlts/>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lang w:eastAsia="en-US"/>
      <w14:ligatures w14:val="none"/>
      <w14:cntxtAlts w14:val="0"/>
    </w:rPr>
  </w:style>
  <w:style w:type="paragraph" w:styleId="Heading2">
    <w:name w:val="heading 2"/>
    <w:basedOn w:val="Normal"/>
    <w:next w:val="Normal"/>
    <w:link w:val="Heading2Char"/>
    <w:uiPriority w:val="9"/>
    <w:unhideWhenUsed/>
    <w:qFormat/>
    <w:rsid w:val="000D7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7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basedOn w:val="DefaultParagraphFont"/>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basedOn w:val="DefaultParagraphFont"/>
    <w:link w:val="CommentText"/>
    <w:uiPriority w:val="99"/>
    <w:rsid w:val="00AA5AAD"/>
    <w:rPr>
      <w:rFonts w:ascii="Calibri" w:eastAsia="Times New Roman" w:hAnsi="Calibri" w:cs="Calibri"/>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basedOn w:val="CommentTextChar"/>
    <w:link w:val="CommentSubject"/>
    <w:uiPriority w:val="99"/>
    <w:semiHidden/>
    <w:rsid w:val="00AA5AAD"/>
    <w:rPr>
      <w:rFonts w:ascii="Calibri" w:eastAsia="Times New Roman" w:hAnsi="Calibri" w:cs="Calibri"/>
      <w:b/>
      <w:bCs/>
      <w:color w:val="000000"/>
      <w:kern w:val="28"/>
      <w:sz w:val="20"/>
      <w:szCs w:val="20"/>
      <w:lang w:eastAsia="en-NZ"/>
      <w14:ligatures w14:val="standard"/>
      <w14:cntxtAlts/>
    </w:rPr>
  </w:style>
  <w:style w:type="character" w:customStyle="1" w:styleId="Heading1Char">
    <w:name w:val="Heading 1 Char"/>
    <w:basedOn w:val="DefaultParagraphFont"/>
    <w:link w:val="Heading1"/>
    <w:uiPriority w:val="9"/>
    <w:rsid w:val="002B5C4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5C4C"/>
    <w:rPr>
      <w:color w:val="0563C1" w:themeColor="hyperlink"/>
      <w:u w:val="single"/>
    </w:rPr>
  </w:style>
  <w:style w:type="character" w:styleId="UnresolvedMention">
    <w:name w:val="Unresolved Mention"/>
    <w:basedOn w:val="DefaultParagraphFont"/>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2B"/>
    <w:rPr>
      <w:rFonts w:ascii="Calibri" w:eastAsia="Times New Roman" w:hAnsi="Calibri" w:cs="Calibri"/>
      <w:color w:val="000000"/>
      <w:kern w:val="28"/>
      <w:sz w:val="20"/>
      <w:szCs w:val="20"/>
      <w:lang w:eastAsia="en-NZ"/>
      <w14:ligatures w14:val="standard"/>
      <w14:cntxtAlts/>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2B"/>
    <w:rPr>
      <w:rFonts w:ascii="Calibri" w:eastAsia="Times New Roman" w:hAnsi="Calibri" w:cs="Calibri"/>
      <w:color w:val="000000"/>
      <w:kern w:val="28"/>
      <w:sz w:val="20"/>
      <w:szCs w:val="20"/>
      <w:lang w:eastAsia="en-NZ"/>
      <w14:ligatures w14:val="standard"/>
      <w14:cntxtAlts/>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B2"/>
    <w:rPr>
      <w:rFonts w:ascii="Segoe UI" w:eastAsia="Times New Roman" w:hAnsi="Segoe UI" w:cs="Segoe UI"/>
      <w:color w:val="000000"/>
      <w:kern w:val="28"/>
      <w:sz w:val="18"/>
      <w:szCs w:val="18"/>
      <w:lang w:eastAsia="en-NZ"/>
      <w14:ligatures w14:val="standard"/>
      <w14:cntxtAlts/>
    </w:rPr>
  </w:style>
  <w:style w:type="paragraph" w:styleId="Revision">
    <w:name w:val="Revision"/>
    <w:hidden/>
    <w:uiPriority w:val="99"/>
    <w:semiHidden/>
    <w:rsid w:val="00C2556C"/>
    <w:pPr>
      <w:spacing w:after="0" w:line="240" w:lineRule="auto"/>
    </w:pPr>
    <w:rPr>
      <w:rFonts w:ascii="Calibri" w:eastAsia="Times New Roman" w:hAnsi="Calibri" w:cs="Calibri"/>
      <w:color w:val="000000"/>
      <w:kern w:val="28"/>
      <w:sz w:val="20"/>
      <w:szCs w:val="20"/>
      <w:lang w:eastAsia="en-NZ"/>
      <w14:ligatures w14:val="standard"/>
      <w14:cntxtAlts/>
    </w:rPr>
  </w:style>
  <w:style w:type="character" w:customStyle="1" w:styleId="Heading2Char">
    <w:name w:val="Heading 2 Char"/>
    <w:basedOn w:val="DefaultParagraphFont"/>
    <w:link w:val="Heading2"/>
    <w:uiPriority w:val="9"/>
    <w:rsid w:val="000D7512"/>
    <w:rPr>
      <w:rFonts w:asciiTheme="majorHAnsi" w:eastAsiaTheme="majorEastAsia" w:hAnsiTheme="majorHAnsi" w:cstheme="majorBidi"/>
      <w:color w:val="2F5496" w:themeColor="accent1" w:themeShade="BF"/>
      <w:kern w:val="28"/>
      <w:sz w:val="32"/>
      <w:szCs w:val="32"/>
      <w:lang w:eastAsia="en-NZ"/>
      <w14:ligatures w14:val="standard"/>
      <w14:cntxtAlts/>
    </w:rPr>
  </w:style>
  <w:style w:type="character" w:customStyle="1" w:styleId="Heading3Char">
    <w:name w:val="Heading 3 Char"/>
    <w:basedOn w:val="DefaultParagraphFont"/>
    <w:link w:val="Heading3"/>
    <w:uiPriority w:val="9"/>
    <w:semiHidden/>
    <w:rsid w:val="002E77A1"/>
    <w:rPr>
      <w:rFonts w:asciiTheme="majorHAnsi" w:eastAsiaTheme="majorEastAsia" w:hAnsiTheme="majorHAnsi" w:cstheme="majorBidi"/>
      <w:color w:val="1F3763" w:themeColor="accent1" w:themeShade="7F"/>
      <w:kern w:val="28"/>
      <w:sz w:val="24"/>
      <w:szCs w:val="24"/>
      <w:lang w:eastAsia="en-NZ"/>
      <w14:ligatures w14:val="standard"/>
      <w14:cntxtAlts/>
    </w:rPr>
  </w:style>
  <w:style w:type="table" w:styleId="TableGridLight">
    <w:name w:val="Grid Table Light"/>
    <w:basedOn w:val="TableNormal"/>
    <w:uiPriority w:val="40"/>
    <w:rsid w:val="003600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521241756">
      <w:bodyDiv w:val="1"/>
      <w:marLeft w:val="0"/>
      <w:marRight w:val="0"/>
      <w:marTop w:val="0"/>
      <w:marBottom w:val="0"/>
      <w:divBdr>
        <w:top w:val="none" w:sz="0" w:space="0" w:color="auto"/>
        <w:left w:val="none" w:sz="0" w:space="0" w:color="auto"/>
        <w:bottom w:val="none" w:sz="0" w:space="0" w:color="auto"/>
        <w:right w:val="none" w:sz="0" w:space="0" w:color="auto"/>
      </w:divBdr>
    </w:div>
    <w:div w:id="1621641586">
      <w:bodyDiv w:val="1"/>
      <w:marLeft w:val="0"/>
      <w:marRight w:val="0"/>
      <w:marTop w:val="0"/>
      <w:marBottom w:val="0"/>
      <w:divBdr>
        <w:top w:val="none" w:sz="0" w:space="0" w:color="auto"/>
        <w:left w:val="none" w:sz="0" w:space="0" w:color="auto"/>
        <w:bottom w:val="none" w:sz="0" w:space="0" w:color="auto"/>
        <w:right w:val="none" w:sz="0" w:space="0" w:color="auto"/>
      </w:divBdr>
      <w:divsChild>
        <w:div w:id="287515111">
          <w:marLeft w:val="720"/>
          <w:marRight w:val="0"/>
          <w:marTop w:val="0"/>
          <w:marBottom w:val="0"/>
          <w:divBdr>
            <w:top w:val="none" w:sz="0" w:space="0" w:color="auto"/>
            <w:left w:val="none" w:sz="0" w:space="0" w:color="auto"/>
            <w:bottom w:val="none" w:sz="0" w:space="0" w:color="auto"/>
            <w:right w:val="none" w:sz="0" w:space="0" w:color="auto"/>
          </w:divBdr>
        </w:div>
        <w:div w:id="525405768">
          <w:marLeft w:val="1440"/>
          <w:marRight w:val="0"/>
          <w:marTop w:val="0"/>
          <w:marBottom w:val="0"/>
          <w:divBdr>
            <w:top w:val="none" w:sz="0" w:space="0" w:color="auto"/>
            <w:left w:val="none" w:sz="0" w:space="0" w:color="auto"/>
            <w:bottom w:val="none" w:sz="0" w:space="0" w:color="auto"/>
            <w:right w:val="none" w:sz="0" w:space="0" w:color="auto"/>
          </w:divBdr>
        </w:div>
        <w:div w:id="719325148">
          <w:marLeft w:val="720"/>
          <w:marRight w:val="0"/>
          <w:marTop w:val="0"/>
          <w:marBottom w:val="0"/>
          <w:divBdr>
            <w:top w:val="none" w:sz="0" w:space="0" w:color="auto"/>
            <w:left w:val="none" w:sz="0" w:space="0" w:color="auto"/>
            <w:bottom w:val="none" w:sz="0" w:space="0" w:color="auto"/>
            <w:right w:val="none" w:sz="0" w:space="0" w:color="auto"/>
          </w:divBdr>
        </w:div>
        <w:div w:id="1807770395">
          <w:marLeft w:val="720"/>
          <w:marRight w:val="0"/>
          <w:marTop w:val="0"/>
          <w:marBottom w:val="0"/>
          <w:divBdr>
            <w:top w:val="none" w:sz="0" w:space="0" w:color="auto"/>
            <w:left w:val="none" w:sz="0" w:space="0" w:color="auto"/>
            <w:bottom w:val="none" w:sz="0" w:space="0" w:color="auto"/>
            <w:right w:val="none" w:sz="0" w:space="0" w:color="auto"/>
          </w:divBdr>
        </w:div>
      </w:divsChild>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7254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sbnz.co.nz/?utm_source=chatgpt.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mbie.govt.nz/business-and-employment/business/support-for-business/small-business-and-manufacturing?utm_source=chatgpt.com" TargetMode="External"/><Relationship Id="rId2" Type="http://schemas.openxmlformats.org/officeDocument/2006/relationships/customXml" Target="../customXml/item2.xml"/><Relationship Id="rId16" Type="http://schemas.openxmlformats.org/officeDocument/2006/relationships/hyperlink" Target="https://www.business.govt.nz/tools-and-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ingahora.nz/qualifications-and-assurance/programme-endorsement/programme-guidance-documents-for-providers-developing-programme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qualificaitons@ringahora.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Function xmlns="76f611d7-c539-42f4-ad81-5b242bcfce8e" xsi:nil="true"/>
    <PriorityGroup xmlns="76f611d7-c539-42f4-ad81-5b242bcfce8e" xsi:nil="true"/>
    <WDCNZ xmlns="76f611d7-c539-42f4-ad81-5b242bcfce8e">RingaHora</WDCNZ>
    <Priority xmlns="76f611d7-c539-42f4-ad81-5b242bcfce8e">Tier A</Priority>
    <ISB xmlns="76f611d7-c539-42f4-ad81-5b242bcfce8e" xsi:nil="true"/>
    <MaoriMetadata xmlns="76f611d7-c539-42f4-ad81-5b242bcfce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63022-139A-4436-8714-888ADC10B5B2}">
  <ds:schemaRefs>
    <ds:schemaRef ds:uri="http://schemas.openxmlformats.org/officeDocument/2006/bibliography"/>
  </ds:schemaRefs>
</ds:datastoreItem>
</file>

<file path=customXml/itemProps2.xml><?xml version="1.0" encoding="utf-8"?>
<ds:datastoreItem xmlns:ds="http://schemas.openxmlformats.org/officeDocument/2006/customXml" ds:itemID="{E03DA46A-FBDA-49C2-8337-F8273D782140}"/>
</file>

<file path=customXml/itemProps3.xml><?xml version="1.0" encoding="utf-8"?>
<ds:datastoreItem xmlns:ds="http://schemas.openxmlformats.org/officeDocument/2006/customXml" ds:itemID="{D08E7C94-2EA7-41ED-B821-0E23447DDB87}">
  <ds:schemaRefs>
    <ds:schemaRef ds:uri="http://schemas.microsoft.com/office/2006/metadata/properties"/>
    <ds:schemaRef ds:uri="http://schemas.microsoft.com/office/infopath/2007/PartnerControls"/>
    <ds:schemaRef ds:uri="76f611d7-c539-42f4-ad81-5b242bcfce8e"/>
    <ds:schemaRef ds:uri="ec761af5-23b3-453d-aa00-8620c42b1ab2"/>
  </ds:schemaRefs>
</ds:datastoreItem>
</file>

<file path=customXml/itemProps4.xml><?xml version="1.0" encoding="utf-8"?>
<ds:datastoreItem xmlns:ds="http://schemas.openxmlformats.org/officeDocument/2006/customXml" ds:itemID="{A3FA8C9B-B6EE-40B0-9BB3-24A93AC1D27E}">
  <ds:schemaRefs>
    <ds:schemaRef ds:uri="http://schemas.microsoft.com/sharepoint/v3/contenttype/forms"/>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1</Pages>
  <Words>817</Words>
  <Characters>4661</Characters>
  <Application>Microsoft Office Word</Application>
  <DocSecurity>4</DocSecurity>
  <Lines>38</Lines>
  <Paragraphs>10</Paragraphs>
  <ScaleCrop>false</ScaleCrop>
  <Company/>
  <LinksUpToDate>false</LinksUpToDate>
  <CharactersWithSpaces>5468</CharactersWithSpaces>
  <SharedDoc>false</SharedDoc>
  <HLinks>
    <vt:vector size="30" baseType="variant">
      <vt:variant>
        <vt:i4>589886</vt:i4>
      </vt:variant>
      <vt:variant>
        <vt:i4>12</vt:i4>
      </vt:variant>
      <vt:variant>
        <vt:i4>0</vt:i4>
      </vt:variant>
      <vt:variant>
        <vt:i4>5</vt:i4>
      </vt:variant>
      <vt:variant>
        <vt:lpwstr>mailto:qualificaitons@ringahora.nz</vt:lpwstr>
      </vt:variant>
      <vt:variant>
        <vt:lpwstr/>
      </vt:variant>
      <vt:variant>
        <vt:i4>1310768</vt:i4>
      </vt:variant>
      <vt:variant>
        <vt:i4>9</vt:i4>
      </vt:variant>
      <vt:variant>
        <vt:i4>0</vt:i4>
      </vt:variant>
      <vt:variant>
        <vt:i4>5</vt:i4>
      </vt:variant>
      <vt:variant>
        <vt:lpwstr>https://www.sbnz.co.nz/?utm_source=chatgpt.com</vt:lpwstr>
      </vt:variant>
      <vt:variant>
        <vt:lpwstr/>
      </vt:variant>
      <vt:variant>
        <vt:i4>4325503</vt:i4>
      </vt:variant>
      <vt:variant>
        <vt:i4>6</vt:i4>
      </vt:variant>
      <vt:variant>
        <vt:i4>0</vt:i4>
      </vt:variant>
      <vt:variant>
        <vt:i4>5</vt:i4>
      </vt:variant>
      <vt:variant>
        <vt:lpwstr>https://www.mbie.govt.nz/business-and-employment/business/support-for-business/small-business-and-manufacturing?utm_source=chatgpt.com</vt:lpwstr>
      </vt:variant>
      <vt:variant>
        <vt:lpwstr/>
      </vt:variant>
      <vt:variant>
        <vt:i4>917576</vt:i4>
      </vt:variant>
      <vt:variant>
        <vt:i4>3</vt:i4>
      </vt:variant>
      <vt:variant>
        <vt:i4>0</vt:i4>
      </vt:variant>
      <vt:variant>
        <vt:i4>5</vt:i4>
      </vt:variant>
      <vt:variant>
        <vt:lpwstr>https://www.business.govt.nz/tools-and-resources</vt:lpwstr>
      </vt:variant>
      <vt:variant>
        <vt:lpwstr/>
      </vt:variant>
      <vt:variant>
        <vt:i4>131089</vt:i4>
      </vt:variant>
      <vt:variant>
        <vt:i4>0</vt:i4>
      </vt:variant>
      <vt:variant>
        <vt:i4>0</vt:i4>
      </vt:variant>
      <vt:variant>
        <vt:i4>5</vt:i4>
      </vt:variant>
      <vt:variant>
        <vt:lpwstr>https://ringahora.nz/qualifications-and-assurance/programme-endorsement/programme-guidance-documents-for-providers-developing-programmes/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Sandy Chan</cp:lastModifiedBy>
  <cp:revision>112</cp:revision>
  <cp:lastPrinted>2023-05-02T16:03:00Z</cp:lastPrinted>
  <dcterms:created xsi:type="dcterms:W3CDTF">2025-09-19T18:49:00Z</dcterms:created>
  <dcterms:modified xsi:type="dcterms:W3CDTF">2025-09-30T23:46:00Z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0x010100C60CAAB0502B9D4A917459265F0FFCF0</vt:lpwstr>
  </property>
  <property fmtid="{D5CDD505-2E9C-101B-9397-08002B2CF9AE}" pid="3" name="MediaServiceImageTags">
    <vt:lpwstr/>
  </property>
</Properties>
</file>