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"/>
        <w:gridCol w:w="2257"/>
        <w:gridCol w:w="6"/>
        <w:gridCol w:w="7705"/>
        <w:gridCol w:w="427"/>
      </w:tblGrid>
      <w:tr w:rsidRPr="004D6E14" w:rsidR="007066D6" w:rsidTr="00C600F9" w14:paraId="341C5380" w14:textId="77777777">
        <w:trPr>
          <w:trHeight w:val="956"/>
        </w:trPr>
        <w:tc>
          <w:tcPr>
            <w:tcW w:w="2273" w:type="dxa"/>
            <w:gridSpan w:val="3"/>
          </w:tcPr>
          <w:p w:rsidRPr="1B7F63CB" w:rsidR="00845552" w:rsidP="6E33811F" w:rsidRDefault="00845552" w14:paraId="6DB3CA5E" w14:textId="5F8D03DF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commentRangeStart w:id="0"/>
            <w:r w:rsidRPr="1B7F63CB">
              <w:rPr>
                <w:rFonts w:ascii="Arial" w:hAnsi="Arial" w:cs="Arial"/>
                <w:b/>
                <w:bCs/>
                <w:color w:val="auto"/>
              </w:rPr>
              <w:t xml:space="preserve">SBL42 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8132" w:type="dxa"/>
            <w:gridSpan w:val="2"/>
          </w:tcPr>
          <w:p w:rsidR="007066D6" w:rsidP="6E33811F" w:rsidRDefault="7D340077" w14:paraId="7A1B5AC9" w14:textId="3FDA78D9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1B7F63CB">
              <w:rPr>
                <w:rFonts w:ascii="Arial" w:hAnsi="Arial" w:cs="Arial"/>
                <w:b/>
                <w:bCs/>
                <w:color w:val="auto"/>
              </w:rPr>
              <w:t>Manage business operations for a small business</w:t>
            </w:r>
          </w:p>
        </w:tc>
      </w:tr>
      <w:tr w:rsidRPr="004D6E14" w:rsidR="003B7D18" w:rsidTr="00C600F9" w14:paraId="52F633C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bottom w:w="85" w:type="dxa"/>
          </w:tblCellMar>
        </w:tblPrEx>
        <w:trPr>
          <w:gridBefore w:val="1"/>
          <w:gridAfter w:val="1"/>
          <w:wBefore w:w="10" w:type="dxa"/>
          <w:wAfter w:w="427" w:type="dxa"/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hideMark/>
          </w:tcPr>
          <w:p w:rsidRPr="003B7D18" w:rsidR="004D6E14" w:rsidP="00DC70E1" w:rsidRDefault="00F50A6B" w14:paraId="74F88ABA" w14:textId="60992C62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6A27" w:rsidR="004D6E14" w:rsidP="00DC70E1" w:rsidRDefault="5E80A5BA" w14:paraId="7DEEF33C" w14:textId="4E37046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0D7C37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Pr="004D6E14" w:rsidR="003B7D18" w:rsidTr="00C600F9" w14:paraId="319AEFD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bottom w:w="85" w:type="dxa"/>
          </w:tblCellMar>
        </w:tblPrEx>
        <w:trPr>
          <w:gridBefore w:val="1"/>
          <w:gridAfter w:val="1"/>
          <w:wBefore w:w="10" w:type="dxa"/>
          <w:wAfter w:w="427" w:type="dxa"/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hideMark/>
          </w:tcPr>
          <w:p w:rsidRPr="003B7D18" w:rsidR="004D6E14" w:rsidP="00DC70E1" w:rsidRDefault="00F50A6B" w14:paraId="4A2CC07E" w14:textId="12B26353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6A27" w:rsidR="004D6E14" w:rsidP="00DC70E1" w:rsidRDefault="008877CF" w14:paraId="31E176E5" w14:textId="6B39DBB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45C7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4D6E14" w:rsidR="003B7D18" w:rsidTr="00C600F9" w14:paraId="49BD60D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bottom w:w="85" w:type="dxa"/>
          </w:tblCellMar>
        </w:tblPrEx>
        <w:trPr>
          <w:gridBefore w:val="1"/>
          <w:gridAfter w:val="1"/>
          <w:wBefore w:w="10" w:type="dxa"/>
          <w:wAfter w:w="427" w:type="dxa"/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hideMark/>
          </w:tcPr>
          <w:p w:rsidRPr="003B7D18" w:rsidR="004D6E14" w:rsidP="00DC70E1" w:rsidRDefault="00F50A6B" w14:paraId="1FF07509" w14:textId="25E664B6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17C2CA9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17C2CA9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17C2CA9E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6A27" w:rsidR="00B077ED" w:rsidP="489407FB" w:rsidRDefault="727068D4" w14:paraId="44DDD0E5" w14:textId="3AED16B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commentRangeStart w:id="1"/>
            <w:r w:rsidRPr="17C2CA9E">
              <w:rPr>
                <w:rFonts w:ascii="Arial" w:hAnsi="Arial" w:cs="Arial"/>
                <w:sz w:val="22"/>
                <w:szCs w:val="22"/>
              </w:rPr>
              <w:t>This skill standard is intended fo</w:t>
            </w:r>
            <w:r w:rsidRPr="17C2CA9E" w:rsidR="59D12203">
              <w:rPr>
                <w:rFonts w:ascii="Arial" w:hAnsi="Arial" w:cs="Arial"/>
                <w:sz w:val="22"/>
                <w:szCs w:val="22"/>
              </w:rPr>
              <w:t>r</w:t>
            </w:r>
            <w:r w:rsidRPr="17C2CA9E" w:rsidR="39B07BDC">
              <w:rPr>
                <w:rFonts w:ascii="Arial" w:hAnsi="Arial" w:cs="Arial"/>
                <w:sz w:val="22"/>
                <w:szCs w:val="22"/>
              </w:rPr>
              <w:t xml:space="preserve"> those</w:t>
            </w:r>
            <w:r w:rsidR="00843647">
              <w:rPr>
                <w:rFonts w:ascii="Arial" w:hAnsi="Arial" w:cs="Arial"/>
                <w:sz w:val="22"/>
                <w:szCs w:val="22"/>
              </w:rPr>
              <w:t xml:space="preserve"> who</w:t>
            </w:r>
            <w:r w:rsidRPr="00997526" w:rsidR="00997526">
              <w:rPr>
                <w:rFonts w:ascii="Arial" w:hAnsi="Arial" w:cs="Arial"/>
                <w:sz w:val="22"/>
                <w:szCs w:val="22"/>
              </w:rPr>
              <w:t xml:space="preserve"> want to establish a small business, grow an existing small business, or manage a small business.</w:t>
            </w:r>
            <w:commentRangeEnd w:id="1"/>
            <w:r w:rsidR="00D02141">
              <w:rPr>
                <w:rStyle w:val="CommentReference"/>
              </w:rPr>
              <w:commentReference w:id="1"/>
            </w:r>
          </w:p>
          <w:p w:rsidRPr="00676A27" w:rsidR="00B077ED" w:rsidP="489407FB" w:rsidRDefault="727068D4" w14:paraId="396971F5" w14:textId="1CC3DCB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9907C20">
              <w:rPr>
                <w:rFonts w:ascii="Arial" w:hAnsi="Arial" w:cs="Arial"/>
                <w:sz w:val="22"/>
                <w:szCs w:val="22"/>
              </w:rPr>
              <w:t>This skill standard will provide learners with the</w:t>
            </w:r>
            <w:r w:rsidRPr="79907C20" w:rsidR="1F2E14C6">
              <w:rPr>
                <w:rFonts w:ascii="Arial" w:hAnsi="Arial" w:cs="Arial"/>
                <w:sz w:val="22"/>
                <w:szCs w:val="22"/>
              </w:rPr>
              <w:t xml:space="preserve"> knowledge and skills to</w:t>
            </w:r>
            <w:r w:rsidR="00144694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144694" w:rsidR="00144694">
              <w:rPr>
                <w:rFonts w:ascii="Arial" w:hAnsi="Arial" w:cs="Arial"/>
                <w:sz w:val="22"/>
                <w:szCs w:val="22"/>
              </w:rPr>
              <w:t>pply knowledge of operational processes, resource management, and compliance requirements to effectively support and improve small business operations.</w:t>
            </w:r>
          </w:p>
          <w:p w:rsidRPr="00676A27" w:rsidR="00B077ED" w:rsidP="00DC70E1" w:rsidRDefault="671DFC43" w14:paraId="326E3A3F" w14:textId="0337710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0D7C370">
              <w:rPr>
                <w:rFonts w:ascii="Arial" w:hAnsi="Arial" w:cs="Arial"/>
                <w:sz w:val="22"/>
                <w:szCs w:val="22"/>
              </w:rPr>
              <w:t>This skill standard can be used within programmes</w:t>
            </w:r>
            <w:r w:rsidRPr="30D7C370" w:rsidR="681486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30D7C370">
              <w:rPr>
                <w:rFonts w:ascii="Arial" w:hAnsi="Arial" w:cs="Arial"/>
                <w:sz w:val="22"/>
                <w:szCs w:val="22"/>
              </w:rPr>
              <w:t xml:space="preserve">leading to the New Zealand </w:t>
            </w:r>
            <w:r w:rsidRPr="30D7C370" w:rsidR="0F8DD32B">
              <w:rPr>
                <w:rFonts w:ascii="Arial" w:hAnsi="Arial" w:cs="Arial"/>
                <w:sz w:val="22"/>
                <w:szCs w:val="22"/>
              </w:rPr>
              <w:t xml:space="preserve">Certificate in Business (Small Business) (Level </w:t>
            </w:r>
            <w:r w:rsidRPr="30D7C370" w:rsidR="50BA8F31">
              <w:rPr>
                <w:rFonts w:ascii="Arial" w:hAnsi="Arial" w:cs="Arial"/>
                <w:sz w:val="22"/>
                <w:szCs w:val="22"/>
              </w:rPr>
              <w:t>4</w:t>
            </w:r>
            <w:r w:rsidRPr="30D7C370" w:rsidR="0F8DD32B">
              <w:rPr>
                <w:rFonts w:ascii="Arial" w:hAnsi="Arial" w:cs="Arial"/>
                <w:sz w:val="22"/>
                <w:szCs w:val="22"/>
              </w:rPr>
              <w:t xml:space="preserve">) [Ref: </w:t>
            </w:r>
            <w:r w:rsidR="00144694">
              <w:rPr>
                <w:rFonts w:ascii="Arial" w:hAnsi="Arial" w:cs="Arial"/>
                <w:sz w:val="22"/>
                <w:szCs w:val="22"/>
              </w:rPr>
              <w:t>2457</w:t>
            </w:r>
            <w:r w:rsidRPr="30D7C370" w:rsidR="0F8DD32B">
              <w:rPr>
                <w:rFonts w:ascii="Arial" w:hAnsi="Arial" w:cs="Arial"/>
                <w:sz w:val="22"/>
                <w:szCs w:val="22"/>
              </w:rPr>
              <w:t>], other business programmes</w:t>
            </w:r>
            <w:r w:rsidR="00144694">
              <w:rPr>
                <w:rFonts w:ascii="Arial" w:hAnsi="Arial" w:cs="Arial"/>
                <w:sz w:val="22"/>
                <w:szCs w:val="22"/>
              </w:rPr>
              <w:t>, and as a standalone credential</w:t>
            </w:r>
            <w:r w:rsidRPr="30D7C370" w:rsidR="0F8DD3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3E42B4" w:rsidP="00DC70E1" w:rsidRDefault="003E42B4" w14:paraId="7795CD10" w14:textId="1B15114C">
      <w:pPr>
        <w:spacing w:line="240" w:lineRule="auto"/>
        <w:rPr>
          <w:rFonts w:ascii="Arial" w:hAnsi="Arial" w:cs="Arial"/>
          <w:sz w:val="22"/>
          <w:szCs w:val="22"/>
        </w:rPr>
      </w:pPr>
    </w:p>
    <w:p w:rsidRPr="00FC6691" w:rsidR="00D70473" w:rsidP="00DC70E1" w:rsidRDefault="00D70473" w14:paraId="43BFD258" w14:textId="7777777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:rsidTr="5E2F146C" w14:paraId="743E6524" w14:textId="77777777">
        <w:trPr>
          <w:cantSplit/>
          <w:tblHeader/>
        </w:trPr>
        <w:tc>
          <w:tcPr>
            <w:tcW w:w="4627" w:type="dxa"/>
            <w:tcBorders>
              <w:bottom w:val="single" w:color="auto" w:sz="4" w:space="0"/>
            </w:tcBorders>
            <w:shd w:val="clear" w:color="auto" w:fill="8DCCD2"/>
            <w:tcMar/>
          </w:tcPr>
          <w:p w:rsidRPr="00222548" w:rsidR="00222548" w:rsidP="00DC70E1" w:rsidRDefault="00F50A6B" w14:paraId="6A465585" w14:textId="63B4891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color="auto" w:sz="4" w:space="0"/>
            </w:tcBorders>
            <w:shd w:val="clear" w:color="auto" w:fill="8DCCD2"/>
            <w:tcMar/>
          </w:tcPr>
          <w:p w:rsidRPr="00972EBC" w:rsidR="00222548" w:rsidP="00DC70E1" w:rsidRDefault="00441A93" w14:paraId="22D22E13" w14:textId="006938BE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 w:rsidR="00F50A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2ED22F5C" w:rsidTr="5E2F146C" w14:paraId="73849C4B" w14:textId="77777777">
        <w:trPr>
          <w:cantSplit/>
          <w:trHeight w:val="300"/>
          <w:tblHeader/>
        </w:trPr>
        <w:tc>
          <w:tcPr>
            <w:tcW w:w="4627" w:type="dxa"/>
            <w:vMerge w:val="restart"/>
            <w:tcBorders>
              <w:bottom w:val="single" w:color="auto" w:sz="4" w:space="0"/>
            </w:tcBorders>
            <w:tcMar/>
          </w:tcPr>
          <w:p w:rsidRPr="000B73A2" w:rsidR="74E4A6ED" w:rsidP="1E0D5A7A" w:rsidRDefault="00E820F8" w14:paraId="62867075" w14:textId="7F9A429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Identify, use, </w:t>
            </w:r>
            <w:r w:rsidRPr="000B73A2" w:rsidR="007301A7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and monitor </w:t>
            </w:r>
            <w:r w:rsidRPr="000B73A2" w:rsidR="6D51C2C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operational processes </w:t>
            </w:r>
            <w:r w:rsidRPr="000B73A2" w:rsidR="00326CD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for a small business</w:t>
            </w:r>
            <w:r w:rsidRPr="000B73A2" w:rsidR="00CE38D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B73A2" w:rsidR="0ABEC803" w:rsidP="1E0D5A7A" w:rsidRDefault="6D51C2C8" w14:paraId="72D6D5D8" w14:textId="3A8DBF07">
            <w:pPr>
              <w:numPr>
                <w:ilvl w:val="0"/>
                <w:numId w:val="9"/>
              </w:numPr>
              <w:spacing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Identify core operational processes relevant to </w:t>
            </w:r>
            <w:r w:rsidRPr="000B73A2" w:rsidR="51710D8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a </w:t>
            </w:r>
            <w:r w:rsidRPr="000B73A2" w:rsidR="006667C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small </w:t>
            </w: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business.</w:t>
            </w:r>
          </w:p>
        </w:tc>
      </w:tr>
      <w:tr w:rsidR="7D31F504" w:rsidTr="5E2F146C" w14:paraId="150066D5" w14:textId="77777777">
        <w:trPr>
          <w:cantSplit/>
          <w:trHeight w:val="300"/>
          <w:tblHeader/>
        </w:trPr>
        <w:tc>
          <w:tcPr>
            <w:tcW w:w="4627" w:type="dxa"/>
            <w:vMerge/>
            <w:tcMar/>
          </w:tcPr>
          <w:p w:rsidRPr="000B73A2" w:rsidR="002C649B" w:rsidRDefault="002C649B" w14:paraId="237CFB06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B73A2" w:rsidR="3660822E" w:rsidP="1E0D5A7A" w:rsidRDefault="00582B22" w14:paraId="77C9EC27" w14:textId="30ABB1F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Use</w:t>
            </w:r>
            <w:r w:rsidRPr="000B73A2" w:rsidR="6D51C2C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systems to support </w:t>
            </w:r>
            <w:r w:rsidRPr="000B73A2" w:rsidR="00CF15A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operational processes</w:t>
            </w:r>
            <w:r w:rsidRPr="000B73A2" w:rsidR="00396CE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for a </w:t>
            </w:r>
            <w:r w:rsidRPr="000B73A2" w:rsidR="006667C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small </w:t>
            </w: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business</w:t>
            </w:r>
            <w:r w:rsidRPr="000B73A2" w:rsidR="00B87EC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1E0D5A7A" w:rsidTr="5E2F146C" w14:paraId="5818629E" w14:textId="77777777">
        <w:trPr>
          <w:cantSplit/>
          <w:trHeight w:val="565"/>
          <w:tblHeader/>
        </w:trPr>
        <w:tc>
          <w:tcPr>
            <w:tcW w:w="4627" w:type="dxa"/>
            <w:vMerge/>
            <w:tcMar/>
          </w:tcPr>
          <w:p w:rsidRPr="000B73A2" w:rsidR="00C57D7C" w:rsidRDefault="00C57D7C" w14:paraId="7D2AFBD0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B73A2" w:rsidR="6D51C2C8" w:rsidP="1E0D5A7A" w:rsidRDefault="6D51C2C8" w14:paraId="3A31AD40" w14:textId="0A4587F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Monitor and </w:t>
            </w:r>
            <w:r w:rsidRPr="000B73A2" w:rsidR="00A748E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make necessary</w:t>
            </w: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adjust</w:t>
            </w:r>
            <w:r w:rsidRPr="000B73A2" w:rsidR="00A748E8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ments to</w:t>
            </w: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operational processes to improve efficiency and effectivenes</w:t>
            </w:r>
            <w:r w:rsidRPr="000B73A2" w:rsidR="00B87EC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s.</w:t>
            </w:r>
          </w:p>
        </w:tc>
      </w:tr>
      <w:tr w:rsidR="17C2CA9E" w:rsidTr="5E2F146C" w14:paraId="6CB2CA07" w14:textId="77777777">
        <w:trPr>
          <w:cantSplit/>
          <w:trHeight w:val="494"/>
          <w:tblHeader/>
        </w:trPr>
        <w:tc>
          <w:tcPr>
            <w:tcW w:w="4627" w:type="dxa"/>
            <w:vMerge w:val="restart"/>
            <w:tcMar/>
          </w:tcPr>
          <w:p w:rsidRPr="000B73A2" w:rsidR="6853F8F3" w:rsidP="1E0D5A7A" w:rsidRDefault="6D51C2C8" w14:paraId="40E35400" w14:textId="5BF8AA5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Manage resources to support business operations</w:t>
            </w:r>
            <w:r w:rsidRPr="000B73A2" w:rsidR="00CE38D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B73A2" w:rsidR="6853F8F3" w:rsidP="1E0D5A7A" w:rsidRDefault="6D51C2C8" w14:paraId="12C29256" w14:textId="4C06846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  <w:t xml:space="preserve">Identify </w:t>
            </w:r>
            <w:r w:rsidRPr="000B73A2" w:rsidR="002372E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  <w:t>required</w:t>
            </w: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  <w:t xml:space="preserve"> resources to </w:t>
            </w:r>
            <w:r w:rsidRPr="000B73A2" w:rsidR="0053282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  <w:t>support</w:t>
            </w: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  <w:t xml:space="preserve"> business </w:t>
            </w:r>
            <w:r w:rsidRPr="000B73A2" w:rsidR="0053282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  <w:t>operations</w:t>
            </w:r>
            <w:r w:rsidRPr="000B73A2" w:rsidR="00B87ECE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C9787C9" w:rsidTr="5E2F146C" w14:paraId="7A114A6A" w14:textId="77777777">
        <w:trPr>
          <w:cantSplit/>
          <w:trHeight w:val="300"/>
          <w:tblHeader/>
        </w:trPr>
        <w:tc>
          <w:tcPr>
            <w:tcW w:w="4627" w:type="dxa"/>
            <w:vMerge/>
            <w:tcMar/>
          </w:tcPr>
          <w:p w:rsidRPr="000B73A2" w:rsidR="00C57D7C" w:rsidRDefault="00C57D7C" w14:paraId="0FFE7006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B73A2" w:rsidR="1071C6F9" w:rsidP="1E0D5A7A" w:rsidRDefault="009213A6" w14:paraId="2DB6F9F6" w14:textId="3E8B4171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Manage resources efficiently to </w:t>
            </w:r>
            <w:r w:rsidRPr="000B73A2" w:rsidR="0053282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support</w:t>
            </w: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business</w:t>
            </w:r>
            <w:r w:rsidRPr="000B73A2" w:rsidR="0053282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operations</w:t>
            </w:r>
            <w:r w:rsidRPr="000B73A2" w:rsidR="00B87EC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2372ED" w:rsidTr="5E2F146C" w14:paraId="2CE7859B" w14:textId="77777777">
        <w:trPr>
          <w:cantSplit/>
          <w:trHeight w:val="300"/>
          <w:tblHeader/>
        </w:trPr>
        <w:tc>
          <w:tcPr>
            <w:tcW w:w="4627" w:type="dxa"/>
            <w:vMerge/>
            <w:tcMar/>
          </w:tcPr>
          <w:p w:rsidRPr="000B73A2" w:rsidR="002372ED" w:rsidRDefault="002372ED" w14:paraId="44C2244A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B73A2" w:rsidR="002372ED" w:rsidP="1E0D5A7A" w:rsidRDefault="002372ED" w14:paraId="66F700D3" w14:textId="76E1D71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Maintain records and systems to support resource tracking and accountability</w:t>
            </w:r>
            <w:r w:rsidRPr="000B73A2" w:rsidR="00B87EC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43606A" w:rsidTr="5E2F146C" w14:paraId="50EB723D" w14:textId="77777777">
        <w:trPr>
          <w:cantSplit/>
          <w:trHeight w:val="300"/>
          <w:tblHeader/>
        </w:trPr>
        <w:tc>
          <w:tcPr>
            <w:tcW w:w="4627" w:type="dxa"/>
            <w:vMerge w:val="restart"/>
            <w:tcMar/>
          </w:tcPr>
          <w:p w:rsidRPr="000B73A2" w:rsidR="0043606A" w:rsidP="1E0D5A7A" w:rsidRDefault="66DAEA6F" w14:paraId="123D1D96" w14:textId="3032EB6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Ensure compliance </w:t>
            </w:r>
            <w:r w:rsidRPr="000B73A2" w:rsidR="00E9779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for </w:t>
            </w: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business operations</w:t>
            </w:r>
            <w:r w:rsidRPr="000B73A2" w:rsidR="00CE38D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B73A2" w:rsidR="0043606A" w:rsidP="1E0D5A7A" w:rsidRDefault="66DAEA6F" w14:paraId="23BD188B" w14:textId="0F60F411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5E2F146C" w:rsidR="66DAEA6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Identify and apply relevant legal, health and safety, and industry-specific compliance requirements</w:t>
            </w:r>
            <w:ins w:author="Fiona Beardslee" w:date="2025-10-01T10:56:00Z" w16du:dateUtc="2025-09-30T21:56:00Z" w:id="1531288051">
              <w:r w:rsidRPr="5E2F146C" w:rsidR="00643271">
                <w:rPr>
                  <w:rFonts w:ascii="Arial" w:hAnsi="Arial" w:eastAsia="Arial" w:cs="Arial"/>
                  <w:color w:val="000000" w:themeColor="text1" w:themeTint="FF" w:themeShade="FF"/>
                  <w:sz w:val="22"/>
                  <w:szCs w:val="22"/>
                  <w:lang w:val="en-US"/>
                </w:rPr>
                <w:t>.</w:t>
              </w:r>
            </w:ins>
            <w:r w:rsidRPr="5E2F146C" w:rsidR="66DAEA6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del w:author="Fiona Beardslee" w:date="2025-10-01T10:56:00Z" w16du:dateUtc="2025-09-30T21:56:00Z" w:id="717777506">
              <w:r w:rsidRPr="5E2F146C" w:rsidDel="66DAEA6F">
                <w:rPr>
                  <w:rFonts w:ascii="Arial" w:hAnsi="Arial" w:eastAsia="Arial" w:cs="Arial"/>
                  <w:color w:val="000000" w:themeColor="text1" w:themeTint="FF" w:themeShade="FF"/>
                  <w:sz w:val="22"/>
                  <w:szCs w:val="22"/>
                  <w:lang w:val="en-US"/>
                </w:rPr>
                <w:delText xml:space="preserve">relevant to a small </w:delText>
              </w:r>
            </w:del>
            <w:commentRangeStart w:id="4"/>
            <w:del w:author="Fiona Beardslee" w:date="2025-10-01T10:56:00Z" w16du:dateUtc="2025-09-30T21:56:00Z" w:id="1057337775">
              <w:r w:rsidRPr="5E2F146C" w:rsidDel="66DAEA6F">
                <w:rPr>
                  <w:rFonts w:ascii="Arial" w:hAnsi="Arial" w:eastAsia="Arial" w:cs="Arial"/>
                  <w:color w:val="000000" w:themeColor="text1" w:themeTint="FF" w:themeShade="FF"/>
                  <w:sz w:val="22"/>
                  <w:szCs w:val="22"/>
                  <w:lang w:val="en-US"/>
                </w:rPr>
                <w:delText>business</w:delText>
              </w:r>
            </w:del>
            <w:commentRangeEnd w:id="4"/>
            <w:r>
              <w:rPr>
                <w:rStyle w:val="CommentReference"/>
              </w:rPr>
              <w:commentReference w:id="4"/>
            </w:r>
            <w:del w:author="Fiona Beardslee" w:date="2025-10-01T10:56:00Z" w16du:dateUtc="2025-09-30T21:56:00Z" w:id="1263434530">
              <w:r w:rsidRPr="5E2F146C" w:rsidDel="00B87ECE">
                <w:rPr>
                  <w:rFonts w:ascii="Arial" w:hAnsi="Arial" w:eastAsia="Arial" w:cs="Arial"/>
                  <w:color w:val="000000" w:themeColor="text1" w:themeTint="FF" w:themeShade="FF"/>
                  <w:sz w:val="22"/>
                  <w:szCs w:val="22"/>
                  <w:lang w:val="en-US"/>
                </w:rPr>
                <w:delText>.</w:delText>
              </w:r>
            </w:del>
          </w:p>
        </w:tc>
      </w:tr>
      <w:tr w:rsidR="1E0D5A7A" w:rsidTr="5E2F146C" w14:paraId="039CA9BF" w14:textId="77777777">
        <w:trPr>
          <w:cantSplit/>
          <w:trHeight w:val="300"/>
          <w:tblHeader/>
        </w:trPr>
        <w:tc>
          <w:tcPr>
            <w:tcW w:w="4627" w:type="dxa"/>
            <w:vMerge/>
            <w:tcMar/>
          </w:tcPr>
          <w:p w:rsidRPr="000B73A2" w:rsidR="00C57D7C" w:rsidRDefault="00C57D7C" w14:paraId="2AE6F6A6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B73A2" w:rsidR="66DAEA6F" w:rsidP="1E0D5A7A" w:rsidRDefault="66DAEA6F" w14:paraId="16425FC7" w14:textId="00BF2F62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  <w:t>Monitor operational performance using appropriate tools or indicators</w:t>
            </w:r>
            <w:r w:rsidRPr="000B73A2" w:rsidR="00B87ECE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1E0D5A7A" w:rsidTr="5E2F146C" w14:paraId="3932B7B9" w14:textId="77777777">
        <w:trPr>
          <w:cantSplit/>
          <w:trHeight w:val="300"/>
          <w:tblHeader/>
        </w:trPr>
        <w:tc>
          <w:tcPr>
            <w:tcW w:w="4627" w:type="dxa"/>
            <w:vMerge/>
            <w:tcMar/>
          </w:tcPr>
          <w:p w:rsidRPr="000B73A2" w:rsidR="00C57D7C" w:rsidRDefault="00C57D7C" w14:paraId="503DDF70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0B73A2" w:rsidR="66DAEA6F" w:rsidP="1E0D5A7A" w:rsidRDefault="66DAEA6F" w14:paraId="6CDA47AA" w14:textId="6839355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000B73A2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  <w:t>Identify areas for improvement and implement changes to enhance business operations</w:t>
            </w:r>
            <w:r w:rsidRPr="000B73A2" w:rsidR="00B87ECE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</w:tbl>
    <w:p w:rsidRPr="00B077ED" w:rsidR="0099335A" w:rsidP="00DC70E1" w:rsidRDefault="0099335A" w14:paraId="46D40224" w14:textId="7777777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:rsidR="0099335A" w:rsidP="00DC70E1" w:rsidRDefault="0099335A" w14:paraId="01D0EB00" w14:textId="4E630030">
      <w:pPr>
        <w:spacing w:line="240" w:lineRule="auto"/>
        <w:rPr>
          <w:rFonts w:ascii="Arial" w:hAnsi="Arial" w:cs="Arial"/>
          <w:sz w:val="22"/>
          <w:szCs w:val="22"/>
        </w:rPr>
      </w:pPr>
      <w:r w:rsidRPr="0AA81200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:rsidR="1F9E34E5" w:rsidP="0AA81200" w:rsidRDefault="1F9E34E5" w14:paraId="0DB84D4F" w14:textId="454481F7">
      <w:pPr>
        <w:spacing w:line="240" w:lineRule="auto"/>
        <w:rPr>
          <w:rFonts w:ascii="Arial" w:hAnsi="Arial" w:eastAsia="Arial" w:cs="Arial"/>
          <w:sz w:val="22"/>
          <w:szCs w:val="22"/>
        </w:rPr>
      </w:pPr>
      <w:r w:rsidRPr="21E6347A">
        <w:rPr>
          <w:rFonts w:ascii="Arial" w:hAnsi="Arial" w:eastAsia="Arial" w:cs="Arial"/>
          <w:color w:val="000000" w:themeColor="text1"/>
          <w:sz w:val="21"/>
          <w:szCs w:val="21"/>
        </w:rPr>
        <w:t>Assessment must be conducted in real business context(s) and/or based on scenario(s) which must reflect the requirements and practicalities for conducting business in Aotearoa New Zealand. </w:t>
      </w:r>
    </w:p>
    <w:p w:rsidRPr="002205DA" w:rsidR="0099335A" w:rsidP="70A9A160" w:rsidRDefault="716C7C73" w14:paraId="4D2A199E" w14:textId="4316509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 w:rsidR="002205DA">
        <w:br/>
      </w: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For example, a learner may wish to be assessed in a context that includes te </w:t>
      </w:r>
      <w:proofErr w:type="spellStart"/>
      <w:r w:rsidRPr="70A9A160">
        <w:rPr>
          <w:rFonts w:ascii="Arial" w:hAnsi="Arial" w:cs="Arial"/>
          <w:color w:val="000000" w:themeColor="text1"/>
          <w:sz w:val="22"/>
          <w:szCs w:val="22"/>
        </w:rPr>
        <w:t>ao</w:t>
      </w:r>
      <w:proofErr w:type="spellEnd"/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 Māori perspectives such as mātauranga, and tikanga specific to them. </w:t>
      </w:r>
    </w:p>
    <w:p w:rsidRPr="002205DA" w:rsidR="0099335A" w:rsidP="00DC70E1" w:rsidRDefault="37A3D55D" w14:paraId="2406F283" w14:textId="5C13CBB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color w:val="000000" w:themeColor="text1"/>
          <w:sz w:val="22"/>
          <w:szCs w:val="22"/>
        </w:rPr>
        <w:t xml:space="preserve">The task or activity may relate to Te </w:t>
      </w:r>
      <w:proofErr w:type="spellStart"/>
      <w:r w:rsidRPr="489407FB">
        <w:rPr>
          <w:rFonts w:ascii="Arial" w:hAnsi="Arial" w:cs="Arial"/>
          <w:color w:val="000000" w:themeColor="text1"/>
          <w:sz w:val="22"/>
          <w:szCs w:val="22"/>
        </w:rPr>
        <w:t>Tiriti</w:t>
      </w:r>
      <w:proofErr w:type="spellEnd"/>
      <w:r w:rsidRPr="489407FB">
        <w:rPr>
          <w:rFonts w:ascii="Arial" w:hAnsi="Arial" w:cs="Arial"/>
          <w:color w:val="000000" w:themeColor="text1"/>
          <w:sz w:val="22"/>
          <w:szCs w:val="22"/>
        </w:rPr>
        <w:t xml:space="preserve"> o Waitangi. For guidance on Te </w:t>
      </w:r>
      <w:proofErr w:type="spellStart"/>
      <w:r w:rsidRPr="489407FB">
        <w:rPr>
          <w:rFonts w:ascii="Arial" w:hAnsi="Arial" w:cs="Arial"/>
          <w:color w:val="000000" w:themeColor="text1"/>
          <w:sz w:val="22"/>
          <w:szCs w:val="22"/>
        </w:rPr>
        <w:t>Tiriti</w:t>
      </w:r>
      <w:proofErr w:type="spellEnd"/>
      <w:r w:rsidRPr="489407FB">
        <w:rPr>
          <w:rFonts w:ascii="Arial" w:hAnsi="Arial" w:cs="Arial"/>
          <w:color w:val="000000" w:themeColor="text1"/>
          <w:sz w:val="22"/>
          <w:szCs w:val="22"/>
        </w:rPr>
        <w:t xml:space="preserve"> o Waitangi, please see </w:t>
      </w:r>
      <w:hyperlink r:id="rId15">
        <w:r w:rsidRPr="489407FB">
          <w:rPr>
            <w:rStyle w:val="Hyperlink"/>
            <w:rFonts w:ascii="Arial" w:hAnsi="Arial" w:cs="Arial"/>
            <w:sz w:val="22"/>
            <w:szCs w:val="22"/>
          </w:rPr>
          <w:t>programme guidance documents</w:t>
        </w:r>
      </w:hyperlink>
      <w:r w:rsidRPr="489407F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489407FB" w:rsidDel="00605435" w:rsidP="489407FB" w:rsidRDefault="489407FB" w14:paraId="6BACAE8A" w14:textId="54E5FC12">
      <w:pPr>
        <w:spacing w:line="240" w:lineRule="auto"/>
        <w:rPr>
          <w:del w:author="Fiona Beardslee" w:date="2025-10-01T10:50:00Z" w16du:dateUtc="2025-09-30T21:50:00Z" w:id="6"/>
          <w:rFonts w:ascii="Arial" w:hAnsi="Arial" w:cs="Arial"/>
          <w:color w:val="000000" w:themeColor="text1"/>
          <w:sz w:val="22"/>
          <w:szCs w:val="22"/>
        </w:rPr>
      </w:pPr>
    </w:p>
    <w:p w:rsidR="716C7C73" w:rsidP="70A9A160" w:rsidRDefault="716C7C73" w14:paraId="2A291437" w14:textId="6E9B3936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  <w:ins w:author="Fiona Beardslee" w:date="2025-10-01T10:50:00Z" w16du:dateUtc="2025-09-30T21:50:00Z" w:id="7">
        <w:r w:rsidR="00605435">
          <w:rPr>
            <w:rFonts w:ascii="Arial" w:hAnsi="Arial" w:cs="Arial"/>
            <w:i/>
            <w:iCs/>
            <w:color w:val="000000" w:themeColor="text1"/>
            <w:sz w:val="22"/>
            <w:szCs w:val="22"/>
          </w:rPr>
          <w:t>:</w:t>
        </w:r>
      </w:ins>
    </w:p>
    <w:p w:rsidR="716C7C73" w:rsidP="70A9A160" w:rsidRDefault="52EE6345" w14:paraId="7F2AA466" w14:textId="06839C67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0C9787C9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0C9787C9">
        <w:rPr>
          <w:rFonts w:ascii="Arial" w:hAnsi="Arial" w:eastAsia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:rsidR="00554D79" w:rsidP="00DC70E1" w:rsidRDefault="00554D79" w14:paraId="23BB48A1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Pr="00B43186" w:rsidR="0099335A" w:rsidP="00DC70E1" w:rsidRDefault="0099335A" w14:paraId="49525274" w14:textId="763212A4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:rsidR="0099335A" w:rsidP="00DC70E1" w:rsidRDefault="0099335A" w14:paraId="3AA13FD0" w14:textId="60036EA9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:rsidR="00232403" w:rsidP="00DC70E1" w:rsidRDefault="00232403" w14:paraId="07454F67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="0099335A" w:rsidDel="00FB26B3" w:rsidP="00DC70E1" w:rsidRDefault="0099335A" w14:paraId="26758BEB" w14:textId="0DD83A4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B746BA6" w:rsidDel="00FB26B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4B746BA6" w:rsidDel="00FB26B3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4B746BA6" w:rsidDel="00FB26B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4B746BA6" w:rsidDel="00FB26B3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:rsidR="17C2CA9E" w:rsidP="1E0D5A7A" w:rsidRDefault="00C91B07" w14:paraId="54276089" w14:textId="25C7AF0A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O</w:t>
      </w:r>
      <w:r w:rsidRPr="1C470963" w:rsidR="46CC33D4">
        <w:rPr>
          <w:rFonts w:ascii="Arial" w:hAnsi="Arial" w:cs="Arial"/>
          <w:color w:val="000000" w:themeColor="text1"/>
          <w:sz w:val="22"/>
          <w:szCs w:val="22"/>
          <w:lang w:val="en-US"/>
        </w:rPr>
        <w:t>perational</w:t>
      </w:r>
      <w:r w:rsidRPr="470E5799" w:rsidR="002E24D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470E5799" w:rsidR="005B520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processes </w:t>
      </w:r>
    </w:p>
    <w:p w:rsidR="00DB340A" w:rsidP="00355D43" w:rsidRDefault="00530389" w14:paraId="0BEB0703" w14:textId="6C004BE0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00F80FC7">
        <w:rPr>
          <w:rFonts w:ascii="Arial" w:hAnsi="Arial" w:cs="Arial"/>
          <w:color w:val="000000" w:themeColor="text1"/>
          <w:sz w:val="22"/>
          <w:szCs w:val="22"/>
          <w:lang w:val="en-US"/>
        </w:rPr>
        <w:t>dministration</w:t>
      </w:r>
    </w:p>
    <w:p w:rsidR="00F80FC7" w:rsidP="00980E20" w:rsidRDefault="005B7B3A" w14:paraId="68485B4B" w14:textId="6D8C6260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daily communications to stakeholders</w:t>
      </w:r>
    </w:p>
    <w:p w:rsidR="005B7B3A" w:rsidP="00980E20" w:rsidRDefault="005B7B3A" w14:paraId="6ECDEB90" w14:textId="0C15C08A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recording keeping</w:t>
      </w:r>
    </w:p>
    <w:p w:rsidR="005B7B3A" w:rsidP="00980E20" w:rsidRDefault="00720A6A" w14:paraId="01FAB724" w14:textId="01672592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scheduling</w:t>
      </w:r>
      <w:ins w:author="Fiona Beardslee" w:date="2025-10-01T10:50:00Z" w16du:dateUtc="2025-09-30T21:50:00Z" w:id="8">
        <w:r w:rsidR="00605435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</w:p>
    <w:p w:rsidR="008D299F" w:rsidP="00355D43" w:rsidRDefault="00530389" w14:paraId="320ADEF3" w14:textId="17CD1E44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del w:author="Fiona Beardslee" w:date="2025-10-01T15:43:00Z" w16du:dateUtc="2025-10-01T02:43:00Z" w:id="9">
        <w:r w:rsidDel="007D363A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h</w:delText>
        </w:r>
      </w:del>
      <w:ins w:author="Fiona Beardslee" w:date="2025-10-01T15:43:00Z" w16du:dateUtc="2025-10-01T02:43:00Z" w:id="10">
        <w:r w:rsidR="007D363A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H</w:t>
        </w:r>
      </w:ins>
      <w:ins w:author="Fiona Beardslee" w:date="2025-10-01T10:50:00Z" w16du:dateUtc="2025-09-30T21:50:00Z" w:id="11">
        <w:r w:rsidR="00605435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uman </w:t>
        </w:r>
      </w:ins>
      <w:r w:rsidR="008D299F"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ins w:author="Fiona Beardslee" w:date="2025-10-01T10:50:00Z" w16du:dateUtc="2025-09-30T21:50:00Z" w:id="12">
        <w:r w:rsidR="00605435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esources</w:t>
        </w:r>
      </w:ins>
    </w:p>
    <w:p w:rsidR="00FB5445" w:rsidP="00980E20" w:rsidRDefault="00EB31A9" w14:paraId="5D3263D6" w14:textId="5BF63C61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00FB5445">
        <w:rPr>
          <w:rFonts w:ascii="Arial" w:hAnsi="Arial" w:cs="Arial"/>
          <w:color w:val="000000" w:themeColor="text1"/>
          <w:sz w:val="22"/>
          <w:szCs w:val="22"/>
          <w:lang w:val="en-US"/>
        </w:rPr>
        <w:t>ecruitment and onboarding</w:t>
      </w:r>
    </w:p>
    <w:p w:rsidR="00833235" w:rsidP="00980E20" w:rsidRDefault="00EB31A9" w14:paraId="4A32A2D1" w14:textId="4A414250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003A612F">
        <w:rPr>
          <w:rFonts w:ascii="Arial" w:hAnsi="Arial" w:cs="Arial"/>
          <w:color w:val="000000" w:themeColor="text1"/>
          <w:sz w:val="22"/>
          <w:szCs w:val="22"/>
          <w:lang w:val="en-US"/>
        </w:rPr>
        <w:t>eave tracking</w:t>
      </w:r>
    </w:p>
    <w:p w:rsidR="003A612F" w:rsidP="00980E20" w:rsidRDefault="00AB0D5B" w14:paraId="1940EBDE" w14:textId="6C660365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commentRangeStart w:id="13"/>
      <w:ins w:author="Fiona Beardslee" w:date="2025-10-01T10:50:00Z" w16du:dateUtc="2025-09-30T21:50:00Z" w:id="1506445139">
        <w:r w:rsidRPr="5E2F146C" w:rsidR="00AB0D5B">
          <w:rPr>
            <w:rFonts w:ascii="Arial" w:hAnsi="Arial" w:cs="Arial"/>
            <w:color w:val="000000" w:themeColor="text1" w:themeTint="FF" w:themeShade="FF"/>
            <w:sz w:val="22"/>
            <w:szCs w:val="22"/>
            <w:lang w:val="en-US"/>
          </w:rPr>
          <w:t xml:space="preserve">developing and </w:t>
        </w:r>
      </w:ins>
      <w:r w:rsidRPr="5E2F146C" w:rsidR="00EB31A9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>u</w:t>
      </w:r>
      <w:r w:rsidRPr="5E2F146C" w:rsidR="00B80FA4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 xml:space="preserve">pdating </w:t>
      </w:r>
      <w:commentRangeEnd w:id="13"/>
      <w:r>
        <w:rPr>
          <w:rStyle w:val="CommentReference"/>
        </w:rPr>
        <w:commentReference w:id="13"/>
      </w:r>
      <w:r w:rsidRPr="5E2F146C" w:rsidR="00B80FA4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>business policies and procedures</w:t>
      </w:r>
      <w:ins w:author="Fiona Beardslee" w:date="2025-10-01T10:50:00Z" w16du:dateUtc="2025-09-30T21:50:00Z" w:id="2069394819">
        <w:r w:rsidRPr="5E2F146C" w:rsidR="00605435">
          <w:rPr>
            <w:rFonts w:ascii="Arial" w:hAnsi="Arial" w:cs="Arial"/>
            <w:color w:val="000000" w:themeColor="text1" w:themeTint="FF" w:themeShade="FF"/>
            <w:sz w:val="22"/>
            <w:szCs w:val="22"/>
            <w:lang w:val="en-US"/>
          </w:rPr>
          <w:t>.</w:t>
        </w:r>
      </w:ins>
    </w:p>
    <w:p w:rsidR="002A2F4F" w:rsidP="00355D43" w:rsidRDefault="00345680" w14:paraId="690F3A07" w14:textId="021D3EC1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002A2F4F">
        <w:rPr>
          <w:rFonts w:ascii="Arial" w:hAnsi="Arial" w:cs="Arial"/>
          <w:color w:val="000000" w:themeColor="text1"/>
          <w:sz w:val="22"/>
          <w:szCs w:val="22"/>
          <w:lang w:val="en-US"/>
        </w:rPr>
        <w:t>esources</w:t>
      </w:r>
    </w:p>
    <w:p w:rsidR="002A2F4F" w:rsidP="00980E20" w:rsidRDefault="00020020" w14:paraId="02A1FBCB" w14:textId="01034C3D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002A2F4F">
        <w:rPr>
          <w:rFonts w:ascii="Arial" w:hAnsi="Arial" w:cs="Arial"/>
          <w:color w:val="000000" w:themeColor="text1"/>
          <w:sz w:val="22"/>
          <w:szCs w:val="22"/>
          <w:lang w:val="en-US"/>
        </w:rPr>
        <w:t>hysical</w:t>
      </w:r>
    </w:p>
    <w:p w:rsidR="002A2F4F" w:rsidP="00980E20" w:rsidRDefault="00020020" w14:paraId="3DE2AB3F" w14:textId="1DD05CFF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h</w:t>
      </w:r>
      <w:r w:rsidR="002A2F4F">
        <w:rPr>
          <w:rFonts w:ascii="Arial" w:hAnsi="Arial" w:cs="Arial"/>
          <w:color w:val="000000" w:themeColor="text1"/>
          <w:sz w:val="22"/>
          <w:szCs w:val="22"/>
          <w:lang w:val="en-US"/>
        </w:rPr>
        <w:t>uman</w:t>
      </w:r>
    </w:p>
    <w:p w:rsidR="00A126F5" w:rsidP="00980E20" w:rsidRDefault="00020020" w14:paraId="61F40CD3" w14:textId="70AA3056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00A126F5">
        <w:rPr>
          <w:rFonts w:ascii="Arial" w:hAnsi="Arial" w:cs="Arial"/>
          <w:color w:val="000000" w:themeColor="text1"/>
          <w:sz w:val="22"/>
          <w:szCs w:val="22"/>
          <w:lang w:val="en-US"/>
        </w:rPr>
        <w:t>echnology and equipment</w:t>
      </w:r>
    </w:p>
    <w:p w:rsidR="00601BC6" w:rsidP="00980E20" w:rsidRDefault="00020020" w14:paraId="220DE1AD" w14:textId="33DFE9D6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0601BC6">
        <w:rPr>
          <w:rFonts w:ascii="Arial" w:hAnsi="Arial" w:cs="Arial"/>
          <w:color w:val="000000" w:themeColor="text1"/>
          <w:sz w:val="22"/>
          <w:szCs w:val="22"/>
          <w:lang w:val="en-US"/>
        </w:rPr>
        <w:t>onsuma</w:t>
      </w:r>
      <w:r w:rsidR="00573DE4">
        <w:rPr>
          <w:rFonts w:ascii="Arial" w:hAnsi="Arial" w:cs="Arial"/>
          <w:color w:val="000000" w:themeColor="text1"/>
          <w:sz w:val="22"/>
          <w:szCs w:val="22"/>
          <w:lang w:val="en-US"/>
        </w:rPr>
        <w:t>ble resources</w:t>
      </w:r>
    </w:p>
    <w:p w:rsidR="00573DE4" w:rsidP="00980E20" w:rsidRDefault="00020020" w14:paraId="15B866BE" w14:textId="5ECC94F2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0573DE4">
        <w:rPr>
          <w:rFonts w:ascii="Arial" w:hAnsi="Arial" w:cs="Arial"/>
          <w:color w:val="000000" w:themeColor="text1"/>
          <w:sz w:val="22"/>
          <w:szCs w:val="22"/>
          <w:lang w:val="en-US"/>
        </w:rPr>
        <w:t>apital</w:t>
      </w:r>
      <w:ins w:author="Fiona Beardslee" w:date="2025-10-01T10:51:00Z" w16du:dateUtc="2025-09-30T21:51:00Z" w:id="16">
        <w:r w:rsidR="002B34F2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</w:p>
    <w:p w:rsidR="008D299F" w:rsidP="00355D43" w:rsidRDefault="00345680" w14:paraId="11D1A472" w14:textId="28C021B9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5E2F146C" w:rsidR="00345680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>f</w:t>
      </w:r>
      <w:r w:rsidRPr="5E2F146C" w:rsidR="008D299F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>inances</w:t>
      </w:r>
      <w:commentRangeStart w:id="17"/>
      <w:commentRangeEnd w:id="17"/>
      <w:r>
        <w:rPr>
          <w:rStyle w:val="CommentReference"/>
        </w:rPr>
        <w:commentReference w:id="17"/>
      </w:r>
    </w:p>
    <w:p w:rsidR="00B80FA4" w:rsidP="00980E20" w:rsidRDefault="00020020" w14:paraId="20506EF2" w14:textId="7E81F7F0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00B80FA4">
        <w:rPr>
          <w:rFonts w:ascii="Arial" w:hAnsi="Arial" w:cs="Arial"/>
          <w:color w:val="000000" w:themeColor="text1"/>
          <w:sz w:val="22"/>
          <w:szCs w:val="22"/>
          <w:lang w:val="en-US"/>
        </w:rPr>
        <w:t>ayroll</w:t>
      </w:r>
    </w:p>
    <w:p w:rsidR="00BF5A72" w:rsidP="00980E20" w:rsidRDefault="00020020" w14:paraId="79226BAE" w14:textId="4EC2116C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00BF5A72">
        <w:rPr>
          <w:rFonts w:ascii="Arial" w:hAnsi="Arial" w:cs="Arial"/>
          <w:color w:val="000000" w:themeColor="text1"/>
          <w:sz w:val="22"/>
          <w:szCs w:val="22"/>
          <w:lang w:val="en-US"/>
        </w:rPr>
        <w:t>xpense management</w:t>
      </w:r>
    </w:p>
    <w:p w:rsidR="00834DB7" w:rsidP="00980E20" w:rsidRDefault="00751F26" w14:paraId="3D76BD65" w14:textId="77777777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invoicing</w:t>
      </w:r>
    </w:p>
    <w:p w:rsidR="00FB5445" w:rsidP="00980E20" w:rsidRDefault="00834DB7" w14:paraId="448430D8" w14:textId="06E13C0D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tax obligations</w:t>
      </w:r>
      <w:ins w:author="Fiona Beardslee" w:date="2025-10-01T10:51:00Z" w16du:dateUtc="2025-09-30T21:51:00Z" w:id="18">
        <w:r w:rsidR="002B34F2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</w:p>
    <w:p w:rsidR="008D299F" w:rsidP="00355D43" w:rsidRDefault="00345680" w14:paraId="1287D9F6" w14:textId="7B135CAE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08D299F">
        <w:rPr>
          <w:rFonts w:ascii="Arial" w:hAnsi="Arial" w:cs="Arial"/>
          <w:color w:val="000000" w:themeColor="text1"/>
          <w:sz w:val="22"/>
          <w:szCs w:val="22"/>
          <w:lang w:val="en-US"/>
        </w:rPr>
        <w:t>ales</w:t>
      </w:r>
    </w:p>
    <w:p w:rsidRPr="00112151" w:rsidR="00FF7AE7" w:rsidP="00980E20" w:rsidRDefault="00020020" w14:paraId="6C1CBF54" w14:textId="10632D75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="00FF737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outine checks with </w:t>
      </w:r>
      <w:r w:rsidR="00030FD5">
        <w:rPr>
          <w:rFonts w:ascii="Arial" w:hAnsi="Arial" w:cs="Arial"/>
          <w:color w:val="000000" w:themeColor="text1"/>
          <w:sz w:val="22"/>
          <w:szCs w:val="22"/>
          <w:lang w:val="en-US"/>
        </w:rPr>
        <w:t>customers</w:t>
      </w:r>
    </w:p>
    <w:p w:rsidRPr="009B2917" w:rsidR="00F375E9" w:rsidP="00980E20" w:rsidRDefault="00020020" w14:paraId="0B952762" w14:textId="1F938151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001254A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aintaining </w:t>
      </w:r>
      <w:r w:rsidRPr="009B2917" w:rsidR="00F375E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Customer Relationship Management </w:t>
      </w:r>
      <w:ins w:author="Fiona Beardslee" w:date="2025-10-01T10:53:00Z" w16du:dateUtc="2025-09-30T21:53:00Z" w:id="19">
        <w:r w:rsidR="00872F35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systems </w:t>
        </w:r>
      </w:ins>
      <w:r>
        <w:rPr>
          <w:rFonts w:ascii="Arial" w:hAnsi="Arial" w:cs="Arial"/>
          <w:color w:val="000000" w:themeColor="text1"/>
          <w:sz w:val="22"/>
          <w:szCs w:val="22"/>
          <w:lang w:val="en-US"/>
        </w:rPr>
        <w:t>(CRM</w:t>
      </w:r>
      <w:ins w:author="Fiona Beardslee" w:date="2025-10-01T10:53:00Z" w16du:dateUtc="2025-09-30T21:53:00Z" w:id="20">
        <w:r w:rsidR="00872F35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s</w:t>
        </w:r>
      </w:ins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) </w:t>
      </w:r>
    </w:p>
    <w:p w:rsidRPr="009B2917" w:rsidR="005D69F6" w:rsidP="00980E20" w:rsidRDefault="00020020" w14:paraId="7572E700" w14:textId="074EBDFD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0692221">
        <w:rPr>
          <w:rFonts w:ascii="Arial" w:hAnsi="Arial" w:cs="Arial"/>
          <w:color w:val="000000" w:themeColor="text1"/>
          <w:sz w:val="22"/>
          <w:szCs w:val="22"/>
          <w:lang w:val="en-US"/>
        </w:rPr>
        <w:t>reating tailored quotes or proposals</w:t>
      </w:r>
      <w:ins w:author="Fiona Beardslee" w:date="2025-10-01T10:51:00Z" w16du:dateUtc="2025-09-30T21:51:00Z" w:id="21">
        <w:r w:rsidR="002B34F2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</w:p>
    <w:p w:rsidR="00914C7F" w:rsidP="00355D43" w:rsidRDefault="00345680" w14:paraId="1CD4DE82" w14:textId="54DE4716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00D70386">
        <w:rPr>
          <w:rFonts w:ascii="Arial" w:hAnsi="Arial" w:cs="Arial"/>
          <w:color w:val="000000" w:themeColor="text1"/>
          <w:sz w:val="22"/>
          <w:szCs w:val="22"/>
          <w:lang w:val="en-US"/>
        </w:rPr>
        <w:t>roduct</w:t>
      </w:r>
      <w:r w:rsidR="00252CA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914C7F">
        <w:rPr>
          <w:rFonts w:ascii="Arial" w:hAnsi="Arial" w:cs="Arial"/>
          <w:color w:val="000000" w:themeColor="text1"/>
          <w:sz w:val="22"/>
          <w:szCs w:val="22"/>
          <w:lang w:val="en-US"/>
        </w:rPr>
        <w:t>delivery</w:t>
      </w:r>
    </w:p>
    <w:p w:rsidR="00914C7F" w:rsidP="00980E20" w:rsidRDefault="00020020" w14:paraId="253CF263" w14:textId="32E0CF2B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002D3ACA">
        <w:rPr>
          <w:rFonts w:ascii="Arial" w:hAnsi="Arial" w:cs="Arial"/>
          <w:color w:val="000000" w:themeColor="text1"/>
          <w:sz w:val="22"/>
          <w:szCs w:val="22"/>
          <w:lang w:val="en-US"/>
        </w:rPr>
        <w:t>nventory management</w:t>
      </w:r>
    </w:p>
    <w:p w:rsidR="002D3ACA" w:rsidP="00980E20" w:rsidRDefault="00020020" w14:paraId="018DE8D4" w14:textId="6AD7475B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q</w:t>
      </w:r>
      <w:r w:rsidR="002D3ACA">
        <w:rPr>
          <w:rFonts w:ascii="Arial" w:hAnsi="Arial" w:cs="Arial"/>
          <w:color w:val="000000" w:themeColor="text1"/>
          <w:sz w:val="22"/>
          <w:szCs w:val="22"/>
          <w:lang w:val="en-US"/>
        </w:rPr>
        <w:t>uality assurance</w:t>
      </w:r>
    </w:p>
    <w:p w:rsidR="002D3ACA" w:rsidP="00980E20" w:rsidRDefault="00020020" w14:paraId="51E9A739" w14:textId="07257848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="002D3ACA">
        <w:rPr>
          <w:rFonts w:ascii="Arial" w:hAnsi="Arial" w:cs="Arial"/>
          <w:color w:val="000000" w:themeColor="text1"/>
          <w:sz w:val="22"/>
          <w:szCs w:val="22"/>
          <w:lang w:val="en-US"/>
        </w:rPr>
        <w:t>rder fulfillment</w:t>
      </w:r>
      <w:ins w:author="Fiona Beardslee" w:date="2025-10-01T10:52:00Z" w16du:dateUtc="2025-09-30T21:52:00Z" w:id="22">
        <w:r w:rsidR="00223591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</w:p>
    <w:p w:rsidR="00D70386" w:rsidP="00355D43" w:rsidRDefault="00345680" w14:paraId="742DD8F0" w14:textId="0CA0FFBC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0252CA0">
        <w:rPr>
          <w:rFonts w:ascii="Arial" w:hAnsi="Arial" w:cs="Arial"/>
          <w:color w:val="000000" w:themeColor="text1"/>
          <w:sz w:val="22"/>
          <w:szCs w:val="22"/>
          <w:lang w:val="en-US"/>
        </w:rPr>
        <w:t>ervice</w:t>
      </w:r>
      <w:r w:rsidR="0053414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871CB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delivery </w:t>
      </w:r>
      <w:r w:rsidR="0053414D">
        <w:rPr>
          <w:rFonts w:ascii="Arial" w:hAnsi="Arial" w:cs="Arial"/>
          <w:color w:val="000000" w:themeColor="text1"/>
          <w:sz w:val="22"/>
          <w:szCs w:val="22"/>
          <w:lang w:val="en-US"/>
        </w:rPr>
        <w:t>processes</w:t>
      </w:r>
    </w:p>
    <w:p w:rsidR="002D3ACA" w:rsidP="00980E20" w:rsidRDefault="002D3ACA" w14:paraId="19112734" w14:textId="3373AF35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customer onboarding</w:t>
      </w:r>
    </w:p>
    <w:p w:rsidR="002D3ACA" w:rsidP="00980E20" w:rsidRDefault="00776D7E" w14:paraId="34873A25" w14:textId="17E5F674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maintenance and </w:t>
      </w:r>
      <w:r w:rsidR="00C64B66">
        <w:rPr>
          <w:rFonts w:ascii="Arial" w:hAnsi="Arial" w:cs="Arial"/>
          <w:color w:val="000000" w:themeColor="text1"/>
          <w:sz w:val="22"/>
          <w:szCs w:val="22"/>
          <w:lang w:val="en-US"/>
        </w:rPr>
        <w:t>follow up</w:t>
      </w:r>
    </w:p>
    <w:p w:rsidRPr="00020020" w:rsidR="00573DE4" w:rsidP="00980E20" w:rsidRDefault="00C64B66" w14:paraId="0C68220D" w14:textId="169E4406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20020">
        <w:rPr>
          <w:rFonts w:ascii="Arial" w:hAnsi="Arial" w:cs="Arial"/>
          <w:color w:val="000000" w:themeColor="text1"/>
          <w:sz w:val="22"/>
          <w:szCs w:val="22"/>
          <w:lang w:val="en-US"/>
        </w:rPr>
        <w:t>helpdesk or support services</w:t>
      </w:r>
      <w:r w:rsidRPr="00020020" w:rsidR="0002002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:rsidR="00D70386" w:rsidP="636F154C" w:rsidRDefault="55A4B844" w14:paraId="771ACB9B" w14:textId="3FE67C04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4E362998">
        <w:rPr>
          <w:rFonts w:ascii="Arial" w:hAnsi="Arial" w:cs="Arial"/>
          <w:color w:val="000000" w:themeColor="text1"/>
          <w:sz w:val="22"/>
          <w:szCs w:val="22"/>
          <w:lang w:val="en-US"/>
        </w:rPr>
        <w:t>Systems</w:t>
      </w:r>
      <w:r w:rsidR="008C050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support </w:t>
      </w:r>
      <w:r w:rsidR="00CC4F8C">
        <w:rPr>
          <w:rFonts w:ascii="Arial" w:hAnsi="Arial" w:cs="Arial"/>
          <w:color w:val="000000" w:themeColor="text1"/>
          <w:sz w:val="22"/>
          <w:szCs w:val="22"/>
          <w:lang w:val="en-US"/>
        </w:rPr>
        <w:t>operational processes</w:t>
      </w:r>
    </w:p>
    <w:p w:rsidRPr="009B2917" w:rsidR="00D70386" w:rsidP="00355D43" w:rsidRDefault="00020020" w14:paraId="26AEF1C1" w14:textId="7CE616AD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Del="000F1629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Pr="009B2917" w:rsidDel="000F1629" w:rsidR="00B2469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ustomer </w:t>
      </w:r>
      <w:r w:rsidRPr="009B2917" w:rsidDel="000F1629" w:rsidR="55A4B844"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Pr="009B2917" w:rsidDel="000F1629" w:rsidR="00B2469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elationship </w:t>
      </w:r>
      <w:r w:rsidRPr="009B2917" w:rsidDel="000F1629" w:rsidR="55A4B844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Pr="009B2917" w:rsidDel="000F1629" w:rsidR="00B2469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anagement </w:t>
      </w:r>
      <w:r w:rsidDel="000F1629">
        <w:rPr>
          <w:rFonts w:ascii="Arial" w:hAnsi="Arial" w:cs="Arial"/>
          <w:color w:val="000000" w:themeColor="text1"/>
          <w:sz w:val="22"/>
          <w:szCs w:val="22"/>
          <w:lang w:val="en-US"/>
        </w:rPr>
        <w:t>(</w:t>
      </w:r>
      <w:del w:author="Fiona Beardslee" w:date="2025-10-01T10:53:00Z" w16du:dateUtc="2025-09-30T21:53:00Z" w:id="23">
        <w:r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C</w:delText>
        </w:r>
        <w:r w:rsidRPr="009B2917" w:rsidR="00B24694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 xml:space="preserve">ustomer </w:delText>
        </w:r>
        <w:r w:rsidRPr="009B2917" w:rsidR="55A4B844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R</w:delText>
        </w:r>
        <w:r w:rsidRPr="009B2917" w:rsidR="00B24694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 xml:space="preserve">elationship </w:delText>
        </w:r>
        <w:r w:rsidRPr="009B2917" w:rsidR="55A4B844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M</w:delText>
        </w:r>
        <w:r w:rsidRPr="009B2917" w:rsidR="00B24694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 xml:space="preserve">anagement </w:delText>
        </w:r>
        <w:r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(</w:delText>
        </w:r>
      </w:del>
      <w:r>
        <w:rPr>
          <w:rFonts w:ascii="Arial" w:hAnsi="Arial" w:cs="Arial"/>
          <w:color w:val="000000" w:themeColor="text1"/>
          <w:sz w:val="22"/>
          <w:szCs w:val="22"/>
          <w:lang w:val="en-US"/>
        </w:rPr>
        <w:t>CRM</w:t>
      </w:r>
      <w:r w:rsidR="0034568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) </w:t>
      </w:r>
      <w:del w:author="Fiona Beardslee" w:date="2025-10-01T10:53:00Z" w16du:dateUtc="2025-09-30T21:53:00Z" w:id="24">
        <w:r w:rsidDel="000109FD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)</w:delText>
        </w:r>
      </w:del>
    </w:p>
    <w:p w:rsidRPr="009B2917" w:rsidR="00D70386" w:rsidP="00355D43" w:rsidRDefault="00355D43" w14:paraId="5AF31692" w14:textId="3655C8C5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Pr="009B2917" w:rsidR="55A4B844">
        <w:rPr>
          <w:rFonts w:ascii="Arial" w:hAnsi="Arial" w:cs="Arial"/>
          <w:color w:val="000000" w:themeColor="text1"/>
          <w:sz w:val="22"/>
          <w:szCs w:val="22"/>
          <w:lang w:val="en-US"/>
        </w:rPr>
        <w:t>inancial</w:t>
      </w:r>
    </w:p>
    <w:p w:rsidRPr="009B2917" w:rsidR="00463925" w:rsidP="00355D43" w:rsidRDefault="00355D43" w14:paraId="4A022760" w14:textId="763039E5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Pr="009B2917" w:rsidR="00582B22">
        <w:rPr>
          <w:rFonts w:ascii="Arial" w:hAnsi="Arial" w:cs="Arial"/>
          <w:color w:val="000000" w:themeColor="text1"/>
          <w:sz w:val="22"/>
          <w:szCs w:val="22"/>
          <w:lang w:val="en-US"/>
        </w:rPr>
        <w:t>ommunication</w:t>
      </w:r>
    </w:p>
    <w:p w:rsidRPr="00355D43" w:rsidR="00D70386" w:rsidP="00355D43" w:rsidRDefault="00355D43" w14:paraId="318AB50F" w14:textId="6CD712C9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55D43"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Pr="00355D43" w:rsidR="0033580A"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Pr="00355D43" w:rsidR="00146703">
        <w:rPr>
          <w:rFonts w:ascii="Arial" w:hAnsi="Arial" w:cs="Arial"/>
          <w:color w:val="000000" w:themeColor="text1"/>
          <w:sz w:val="22"/>
          <w:szCs w:val="22"/>
          <w:lang w:val="en-US"/>
        </w:rPr>
        <w:t>ministrative</w:t>
      </w:r>
    </w:p>
    <w:p w:rsidRPr="00355D43" w:rsidR="1FDE3A4C" w:rsidP="00355D43" w:rsidRDefault="00355D43" w14:paraId="1A713D7C" w14:textId="096179FA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55D43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Pr="00355D43" w:rsidR="00103F26">
        <w:rPr>
          <w:rFonts w:ascii="Arial" w:hAnsi="Arial" w:cs="Arial"/>
          <w:color w:val="000000" w:themeColor="text1"/>
          <w:sz w:val="22"/>
          <w:szCs w:val="22"/>
          <w:lang w:val="en-US"/>
        </w:rPr>
        <w:t>arketing</w:t>
      </w:r>
    </w:p>
    <w:p w:rsidRPr="00355D43" w:rsidR="002628B4" w:rsidP="00355D43" w:rsidRDefault="00355D43" w14:paraId="037A5596" w14:textId="5FF8A5FC">
      <w:pPr>
        <w:pStyle w:val="ListParagraph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55D43">
        <w:rPr>
          <w:rFonts w:ascii="Arial" w:hAnsi="Arial" w:cs="Arial"/>
          <w:color w:val="000000" w:themeColor="text1"/>
          <w:sz w:val="22"/>
          <w:szCs w:val="22"/>
          <w:lang w:val="en-US"/>
        </w:rPr>
        <w:t>h</w:t>
      </w:r>
      <w:r w:rsidRPr="00355D43" w:rsidR="00D07F9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ealth </w:t>
      </w:r>
      <w:r w:rsidR="00980E20">
        <w:rPr>
          <w:rFonts w:ascii="Arial" w:hAnsi="Arial" w:cs="Arial"/>
          <w:color w:val="000000" w:themeColor="text1"/>
          <w:sz w:val="22"/>
          <w:szCs w:val="22"/>
          <w:lang w:val="en-US"/>
        </w:rPr>
        <w:t>and</w:t>
      </w:r>
      <w:r w:rsidRPr="00355D43" w:rsidR="00D07F9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355D43" w:rsidR="00D07F94">
        <w:rPr>
          <w:rFonts w:ascii="Arial" w:hAnsi="Arial" w:cs="Arial"/>
          <w:color w:val="000000" w:themeColor="text1"/>
          <w:sz w:val="22"/>
          <w:szCs w:val="22"/>
          <w:lang w:val="en-US"/>
        </w:rPr>
        <w:t>afety requirements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:rsidRPr="00C059EE" w:rsidR="00A421DB" w:rsidP="00A421DB" w:rsidRDefault="00A421DB" w14:paraId="5F33FEAB" w14:textId="1A540AC1">
      <w:p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00946D07">
        <w:rPr>
          <w:rFonts w:ascii="Arial" w:hAnsi="Arial" w:cs="Arial"/>
          <w:color w:val="000000" w:themeColor="text1"/>
          <w:sz w:val="22"/>
          <w:szCs w:val="22"/>
          <w:lang w:val="en-US"/>
        </w:rPr>
        <w:t>Monitoring</w:t>
      </w:r>
    </w:p>
    <w:p w:rsidR="00A421DB" w:rsidP="00355D43" w:rsidRDefault="007552A2" w14:paraId="68BDCA73" w14:textId="37B014FC">
      <w:pPr>
        <w:pStyle w:val="ListParagraph"/>
        <w:numPr>
          <w:ilvl w:val="0"/>
          <w:numId w:val="7"/>
        </w:numPr>
        <w:spacing w:line="240" w:lineRule="auto"/>
        <w:ind w:left="284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r w:rsidRPr="00C059EE" w:rsidR="00A421DB">
        <w:rPr>
          <w:rFonts w:ascii="Arial" w:hAnsi="Arial" w:cs="Arial"/>
          <w:sz w:val="22"/>
          <w:szCs w:val="22"/>
          <w:lang w:val="en-US"/>
        </w:rPr>
        <w:t>ools</w:t>
      </w:r>
    </w:p>
    <w:p w:rsidRPr="003C022D" w:rsidR="00A421DB" w:rsidP="00980E20" w:rsidRDefault="00020020" w14:paraId="540C7FEF" w14:textId="22822B39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hecklists</w:t>
      </w:r>
    </w:p>
    <w:p w:rsidRPr="003C022D" w:rsidR="00A421DB" w:rsidP="00980E20" w:rsidRDefault="00020020" w14:paraId="7E94CBB6" w14:textId="602023AD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tandard operating procedures</w:t>
      </w:r>
    </w:p>
    <w:p w:rsidRPr="003C022D" w:rsidR="00A421DB" w:rsidP="00980E20" w:rsidRDefault="00020020" w14:paraId="2D5807CB" w14:textId="0B460882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aily or weekly activity logs</w:t>
      </w:r>
    </w:p>
    <w:p w:rsidRPr="003C022D" w:rsidR="00A421DB" w:rsidP="00980E20" w:rsidRDefault="00020020" w14:paraId="252FC832" w14:textId="42460C6D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nventory management systems</w:t>
      </w:r>
    </w:p>
    <w:p w:rsidRPr="003C022D" w:rsidR="00A421DB" w:rsidP="00980E20" w:rsidRDefault="00020020" w14:paraId="351FEAA6" w14:textId="7C4B27D7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taff rosters and timesheets</w:t>
      </w:r>
    </w:p>
    <w:p w:rsidRPr="003C022D" w:rsidR="00A421DB" w:rsidP="00980E20" w:rsidRDefault="00020020" w14:paraId="2479BCE5" w14:textId="5CBF5E27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inancial dashboards</w:t>
      </w:r>
    </w:p>
    <w:p w:rsidRPr="003C022D" w:rsidR="00A421DB" w:rsidP="00980E20" w:rsidRDefault="00020020" w14:paraId="6D5067D1" w14:textId="171D0B7E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ccounting software</w:t>
      </w:r>
      <w:ins w:author="Fiona Beardslee" w:date="2025-10-01T10:54:00Z" w16du:dateUtc="2025-09-30T21:54:00Z" w:id="25">
        <w:r w:rsidR="00872F35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</w:p>
    <w:p w:rsidRPr="003C022D" w:rsidR="00A421DB" w:rsidP="00980E20" w:rsidRDefault="007552A2" w14:paraId="40ABB9D5" w14:textId="23BC458B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q</w:t>
      </w:r>
      <w:r w:rsidRPr="003C022D" w:rsidR="00A421DB">
        <w:rPr>
          <w:rFonts w:ascii="Arial" w:hAnsi="Arial" w:cs="Arial"/>
          <w:sz w:val="22"/>
          <w:szCs w:val="22"/>
          <w:lang w:val="en-US"/>
        </w:rPr>
        <w:t>uality</w:t>
      </w:r>
    </w:p>
    <w:p w:rsidRPr="003C022D" w:rsidR="00A421DB" w:rsidP="00980E20" w:rsidRDefault="00020020" w14:paraId="1704F26E" w14:textId="60EB5DB9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ompliance</w:t>
      </w:r>
    </w:p>
    <w:p w:rsidRPr="003C022D" w:rsidR="00A421DB" w:rsidP="00980E20" w:rsidRDefault="00020020" w14:paraId="33D51577" w14:textId="40F0090E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ndustry conduct and standards</w:t>
      </w:r>
    </w:p>
    <w:p w:rsidRPr="003C022D" w:rsidR="00A421DB" w:rsidP="00980E20" w:rsidRDefault="00020020" w14:paraId="10A55638" w14:textId="6D79A141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egulatory requirements</w:t>
      </w:r>
    </w:p>
    <w:p w:rsidRPr="003C022D" w:rsidR="00A421DB" w:rsidP="00980E20" w:rsidRDefault="00020020" w14:paraId="31E9499B" w14:textId="2FBFADC8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ustomer satisfaction</w:t>
      </w:r>
    </w:p>
    <w:p w:rsidRPr="003C022D" w:rsidR="00DC20F9" w:rsidP="00980E20" w:rsidRDefault="00020020" w14:paraId="153A9917" w14:textId="509BCB49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h</w:t>
      </w:r>
      <w:r w:rsidRPr="003C022D" w:rsidR="00DC20F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ealth </w:t>
      </w:r>
      <w:r w:rsidR="00980E20">
        <w:rPr>
          <w:rFonts w:ascii="Arial" w:hAnsi="Arial" w:cs="Arial"/>
          <w:color w:val="000000" w:themeColor="text1"/>
          <w:sz w:val="22"/>
          <w:szCs w:val="22"/>
          <w:lang w:val="en-US"/>
        </w:rPr>
        <w:t>and</w:t>
      </w:r>
      <w:r w:rsidRPr="003C022D" w:rsidR="00DC20F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3C022D" w:rsidR="00DC20F9">
        <w:rPr>
          <w:rFonts w:ascii="Arial" w:hAnsi="Arial" w:cs="Arial"/>
          <w:color w:val="000000" w:themeColor="text1"/>
          <w:sz w:val="22"/>
          <w:szCs w:val="22"/>
          <w:lang w:val="en-US"/>
        </w:rPr>
        <w:t>afety</w:t>
      </w:r>
      <w:r w:rsidRPr="003C022D" w:rsidR="00EF6E6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requirements</w:t>
      </w:r>
      <w:ins w:author="Fiona Beardslee" w:date="2025-10-01T10:54:00Z" w16du:dateUtc="2025-09-30T21:54:00Z" w:id="26">
        <w:r w:rsidR="00872F35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</w:p>
    <w:p w:rsidRPr="003C022D" w:rsidR="00A421DB" w:rsidP="00980E20" w:rsidRDefault="007552A2" w14:paraId="5DB9A00A" w14:textId="7D71A8FB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perational </w:t>
      </w:r>
      <w:r w:rsidR="00980E20">
        <w:rPr>
          <w:rFonts w:ascii="Arial" w:hAnsi="Arial" w:cs="Arial"/>
          <w:color w:val="000000" w:themeColor="text1"/>
          <w:sz w:val="22"/>
          <w:szCs w:val="22"/>
          <w:lang w:val="en-US"/>
        </w:rPr>
        <w:t>Key Performance Indicators (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KPIs</w:t>
      </w:r>
      <w:r w:rsidR="00980E20">
        <w:rPr>
          <w:rFonts w:ascii="Arial" w:hAnsi="Arial" w:cs="Arial"/>
          <w:color w:val="000000" w:themeColor="text1"/>
          <w:sz w:val="22"/>
          <w:szCs w:val="22"/>
          <w:lang w:val="en-US"/>
        </w:rPr>
        <w:t>)</w:t>
      </w:r>
    </w:p>
    <w:p w:rsidRPr="003C022D" w:rsidR="00A421DB" w:rsidP="00980E20" w:rsidRDefault="00020020" w14:paraId="353D8C94" w14:textId="59B8C5CE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ustomer</w:t>
      </w:r>
      <w:proofErr w:type="gramEnd"/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satisfaction scores</w:t>
      </w:r>
    </w:p>
    <w:p w:rsidRPr="003C022D" w:rsidR="00A421DB" w:rsidP="00980E20" w:rsidRDefault="00020020" w14:paraId="1546E7A7" w14:textId="4D46CA3E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ales targets</w:t>
      </w:r>
    </w:p>
    <w:p w:rsidRPr="003C022D" w:rsidR="00A421DB" w:rsidP="00980E20" w:rsidRDefault="00020020" w14:paraId="5C31BBFF" w14:textId="6481896F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nventory turnover rate</w:t>
      </w:r>
    </w:p>
    <w:p w:rsidRPr="003C022D" w:rsidR="00A421DB" w:rsidP="00980E20" w:rsidRDefault="00020020" w14:paraId="7B0606AA" w14:textId="1A609F08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abour</w:t>
      </w:r>
      <w:proofErr w:type="spellEnd"/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costs as a percentage of revenue</w:t>
      </w:r>
    </w:p>
    <w:p w:rsidRPr="003C022D" w:rsidR="00A421DB" w:rsidP="00980E20" w:rsidRDefault="00020020" w14:paraId="313AB094" w14:textId="600C5353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r</w:t>
      </w:r>
      <w:r w:rsidRPr="003C022D" w:rsidR="00A421DB">
        <w:rPr>
          <w:rFonts w:ascii="Arial" w:hAnsi="Arial" w:cs="Arial"/>
          <w:color w:val="000000" w:themeColor="text1"/>
          <w:sz w:val="22"/>
          <w:szCs w:val="22"/>
          <w:lang w:val="en-US"/>
        </w:rPr>
        <w:t>epeat customer rate</w:t>
      </w:r>
      <w:ins w:author="Fiona Beardslee" w:date="2025-10-01T10:54:00Z" w16du:dateUtc="2025-09-30T21:54:00Z" w:id="27">
        <w:r w:rsidR="00EC10B3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</w:p>
    <w:p w:rsidRPr="003C022D" w:rsidR="00662670" w:rsidP="00980E20" w:rsidRDefault="007552A2" w14:paraId="2E42D4B0" w14:textId="4008CD97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Pr="003C022D" w:rsidR="0066267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roblem solving and decision making </w:t>
      </w:r>
    </w:p>
    <w:p w:rsidRPr="003C022D" w:rsidR="00662670" w:rsidP="00980E20" w:rsidRDefault="00020020" w14:paraId="54E624AD" w14:textId="09CD2B01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Pr="003C022D" w:rsidR="0066267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roblem definition </w:t>
      </w:r>
    </w:p>
    <w:p w:rsidRPr="003C022D" w:rsidR="00662670" w:rsidP="00980E20" w:rsidRDefault="00020020" w14:paraId="1C19D84B" w14:textId="14993C2A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Pr="003C022D" w:rsidR="00662670">
        <w:rPr>
          <w:rFonts w:ascii="Arial" w:hAnsi="Arial" w:cs="Arial"/>
          <w:color w:val="000000" w:themeColor="text1"/>
          <w:sz w:val="22"/>
          <w:szCs w:val="22"/>
          <w:lang w:val="en-US"/>
        </w:rPr>
        <w:t>roblem solving techniques</w:t>
      </w:r>
    </w:p>
    <w:p w:rsidRPr="003C022D" w:rsidR="00662670" w:rsidP="00980E20" w:rsidRDefault="00020020" w14:paraId="268B67C0" w14:textId="53CFA66F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Pr="003C022D" w:rsidR="00662670">
        <w:rPr>
          <w:rFonts w:ascii="Arial" w:hAnsi="Arial" w:cs="Arial"/>
          <w:color w:val="000000" w:themeColor="text1"/>
          <w:sz w:val="22"/>
          <w:szCs w:val="22"/>
          <w:lang w:val="en-US"/>
        </w:rPr>
        <w:t>ecision matrix</w:t>
      </w:r>
    </w:p>
    <w:p w:rsidRPr="003C022D" w:rsidR="00662670" w:rsidP="00980E20" w:rsidRDefault="00662670" w14:paraId="4D17F48F" w14:textId="09C4A738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C022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SWOT analysis </w:t>
      </w:r>
      <w:r w:rsidR="0002002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(Strengths, Weaknesses. Opportunities, Threats) </w:t>
      </w:r>
    </w:p>
    <w:p w:rsidRPr="003C022D" w:rsidR="00662670" w:rsidP="00980E20" w:rsidRDefault="00020020" w14:paraId="2B0DFA8D" w14:textId="04CCCB0B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Pr="003C022D" w:rsidR="00662670">
        <w:rPr>
          <w:rFonts w:ascii="Arial" w:hAnsi="Arial" w:cs="Arial"/>
          <w:color w:val="000000" w:themeColor="text1"/>
          <w:sz w:val="22"/>
          <w:szCs w:val="22"/>
          <w:lang w:val="en-US"/>
        </w:rPr>
        <w:t>ost benefit analysis</w:t>
      </w:r>
    </w:p>
    <w:p w:rsidRPr="003C022D" w:rsidR="00662670" w:rsidP="00980E20" w:rsidRDefault="00020020" w14:paraId="5251BC94" w14:textId="7C1BCCCA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3C022D" w:rsidR="0066267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cenario planning </w:t>
      </w:r>
    </w:p>
    <w:p w:rsidRPr="003C022D" w:rsidR="00662670" w:rsidP="00980E20" w:rsidRDefault="00020020" w14:paraId="24BC4CF0" w14:textId="11466C24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Pr="003C022D" w:rsidR="00662670">
        <w:rPr>
          <w:rFonts w:ascii="Arial" w:hAnsi="Arial" w:cs="Arial"/>
          <w:color w:val="000000" w:themeColor="text1"/>
          <w:sz w:val="22"/>
          <w:szCs w:val="22"/>
          <w:lang w:val="en-US"/>
        </w:rPr>
        <w:t>nvironmental scan</w:t>
      </w:r>
    </w:p>
    <w:p w:rsidRPr="003C022D" w:rsidR="00662670" w:rsidP="00980E20" w:rsidRDefault="00020020" w14:paraId="66E05E7D" w14:textId="44EF1EDE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3C022D" w:rsidR="00662670">
        <w:rPr>
          <w:rFonts w:ascii="Arial" w:hAnsi="Arial" w:cs="Arial"/>
          <w:color w:val="000000" w:themeColor="text1"/>
          <w:sz w:val="22"/>
          <w:szCs w:val="22"/>
          <w:lang w:val="en-US"/>
        </w:rPr>
        <w:t>takeholder analysis</w:t>
      </w:r>
    </w:p>
    <w:p w:rsidRPr="003C022D" w:rsidR="00662670" w:rsidP="00980E20" w:rsidRDefault="00020020" w14:paraId="4895D04E" w14:textId="6F28EF7A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Pr="003C022D" w:rsidR="00662670">
        <w:rPr>
          <w:rFonts w:ascii="Arial" w:hAnsi="Arial" w:cs="Arial"/>
          <w:color w:val="000000" w:themeColor="text1"/>
          <w:sz w:val="22"/>
          <w:szCs w:val="22"/>
          <w:lang w:val="en-US"/>
        </w:rPr>
        <w:t>valuating solutions for decision making</w:t>
      </w:r>
    </w:p>
    <w:p w:rsidRPr="003C022D" w:rsidR="00662670" w:rsidP="00980E20" w:rsidRDefault="00020020" w14:paraId="36651395" w14:textId="344DA1BC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Pr="003C022D" w:rsidR="00662670">
        <w:rPr>
          <w:rFonts w:ascii="Arial" w:hAnsi="Arial" w:cs="Arial"/>
          <w:color w:val="000000" w:themeColor="text1"/>
          <w:sz w:val="22"/>
          <w:szCs w:val="22"/>
          <w:lang w:val="en-US"/>
        </w:rPr>
        <w:t>mplementation and monitoring of solutions</w:t>
      </w:r>
      <w:r w:rsidR="00355D4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:rsidRPr="009B2917" w:rsidR="21B1483A" w:rsidP="1E0D5A7A" w:rsidRDefault="21B1483A" w14:paraId="752AAF1F" w14:textId="7077EE91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B2917">
        <w:rPr>
          <w:rFonts w:ascii="Arial" w:hAnsi="Arial" w:cs="Arial"/>
          <w:color w:val="000000" w:themeColor="text1"/>
          <w:sz w:val="22"/>
          <w:szCs w:val="22"/>
          <w:lang w:val="en-US"/>
        </w:rPr>
        <w:t>Business operations</w:t>
      </w:r>
    </w:p>
    <w:p w:rsidR="43789437" w:rsidP="1E0D5A7A" w:rsidRDefault="00020020" w14:paraId="7CAFB2F5" w14:textId="0DF01B7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</w:t>
      </w:r>
      <w:r w:rsidRPr="1E0D5A7A" w:rsidR="43789437">
        <w:rPr>
          <w:rFonts w:ascii="Arial" w:hAnsi="Arial" w:cs="Arial"/>
          <w:sz w:val="22"/>
          <w:szCs w:val="22"/>
          <w:lang w:val="en-US"/>
        </w:rPr>
        <w:t>cheduling</w:t>
      </w:r>
    </w:p>
    <w:p w:rsidR="43789437" w:rsidP="1E0D5A7A" w:rsidRDefault="00020020" w14:paraId="5B84DAB8" w14:textId="2D9193DB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</w:t>
      </w:r>
      <w:r w:rsidRPr="1E0D5A7A" w:rsidR="43789437">
        <w:rPr>
          <w:rFonts w:ascii="Arial" w:hAnsi="Arial" w:cs="Arial"/>
          <w:sz w:val="22"/>
          <w:szCs w:val="22"/>
          <w:lang w:val="en-US"/>
        </w:rPr>
        <w:t>nventory</w:t>
      </w:r>
    </w:p>
    <w:p w:rsidRPr="0077498F" w:rsidR="006367E9" w:rsidP="006367E9" w:rsidRDefault="00020020" w14:paraId="424F131A" w14:textId="2F1C8DE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Pr="0077498F" w:rsidR="006367E9">
        <w:rPr>
          <w:rFonts w:ascii="Arial" w:hAnsi="Arial" w:cs="Arial"/>
          <w:color w:val="000000" w:themeColor="text1"/>
          <w:sz w:val="22"/>
          <w:szCs w:val="22"/>
          <w:lang w:val="en-US"/>
        </w:rPr>
        <w:t>anaging</w:t>
      </w:r>
      <w:proofErr w:type="gramEnd"/>
      <w:r w:rsidRPr="0077498F" w:rsidR="006367E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finances and cash flow</w:t>
      </w:r>
    </w:p>
    <w:p w:rsidRPr="0077498F" w:rsidR="006367E9" w:rsidP="006367E9" w:rsidRDefault="00EC4B4B" w14:paraId="6E9C9D84" w14:textId="618EF4C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h</w:t>
      </w:r>
      <w:r w:rsidRPr="0077498F" w:rsidR="006367E9">
        <w:rPr>
          <w:rFonts w:ascii="Arial" w:hAnsi="Arial" w:cs="Arial"/>
          <w:color w:val="000000" w:themeColor="text1"/>
          <w:sz w:val="22"/>
          <w:szCs w:val="22"/>
          <w:lang w:val="en-US"/>
        </w:rPr>
        <w:t>iring and managing staff</w:t>
      </w:r>
    </w:p>
    <w:p w:rsidRPr="0077498F" w:rsidR="006367E9" w:rsidP="006367E9" w:rsidRDefault="00EC4B4B" w14:paraId="0953BF53" w14:textId="31B28C2B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Pr="0077498F" w:rsidR="006367E9">
        <w:rPr>
          <w:rFonts w:ascii="Arial" w:hAnsi="Arial" w:cs="Arial"/>
          <w:color w:val="000000" w:themeColor="text1"/>
          <w:sz w:val="22"/>
          <w:szCs w:val="22"/>
          <w:lang w:val="en-US"/>
        </w:rPr>
        <w:t>arketing and customer engagement</w:t>
      </w:r>
    </w:p>
    <w:p w:rsidRPr="0077498F" w:rsidR="006367E9" w:rsidP="006367E9" w:rsidRDefault="00EC4B4B" w14:paraId="6CDF9C0E" w14:textId="19054916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Pr="0077498F" w:rsidR="006367E9">
        <w:rPr>
          <w:rFonts w:ascii="Arial" w:hAnsi="Arial" w:cs="Arial"/>
          <w:color w:val="000000" w:themeColor="text1"/>
          <w:sz w:val="22"/>
          <w:szCs w:val="22"/>
          <w:lang w:val="en-US"/>
        </w:rPr>
        <w:t>elivering products or services</w:t>
      </w:r>
    </w:p>
    <w:p w:rsidRPr="0077498F" w:rsidR="006367E9" w:rsidP="006367E9" w:rsidRDefault="00EC4B4B" w14:paraId="7628F535" w14:textId="528624C2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Pr="0077498F" w:rsidR="006367E9">
        <w:rPr>
          <w:rFonts w:ascii="Arial" w:hAnsi="Arial" w:cs="Arial"/>
          <w:color w:val="000000" w:themeColor="text1"/>
          <w:sz w:val="22"/>
          <w:szCs w:val="22"/>
          <w:lang w:val="en-US"/>
        </w:rPr>
        <w:t>nsuring legal and regulatory compliance</w:t>
      </w:r>
      <w:r w:rsidR="00355D4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:rsidRPr="00D87191" w:rsidR="43789437" w:rsidP="1E0D5A7A" w:rsidRDefault="00746A02" w14:paraId="5FA2B910" w14:textId="6AB6042C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Managing r</w:t>
      </w:r>
      <w:r w:rsidRPr="00D87191" w:rsidR="43789437">
        <w:rPr>
          <w:rFonts w:ascii="Arial" w:hAnsi="Arial" w:cs="Arial"/>
          <w:color w:val="000000" w:themeColor="text1"/>
          <w:sz w:val="22"/>
          <w:szCs w:val="22"/>
          <w:lang w:val="en-US"/>
        </w:rPr>
        <w:t>esources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support business operations </w:t>
      </w:r>
    </w:p>
    <w:p w:rsidRPr="00890989" w:rsidR="43789437" w:rsidP="00980E20" w:rsidRDefault="007552A2" w14:paraId="5106BD57" w14:textId="740429DC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</w:t>
      </w:r>
      <w:r w:rsidRPr="1E0D5A7A" w:rsidR="43789437">
        <w:rPr>
          <w:rFonts w:ascii="Arial" w:hAnsi="Arial" w:cs="Arial"/>
          <w:sz w:val="22"/>
          <w:szCs w:val="22"/>
          <w:lang w:val="en-US"/>
        </w:rPr>
        <w:t>hysical</w:t>
      </w:r>
    </w:p>
    <w:p w:rsidRPr="00EC4B4B" w:rsidR="00890989" w:rsidP="00980E20" w:rsidRDefault="00EC4B4B" w14:paraId="72C01301" w14:textId="3B428613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Pr="00EC4B4B" w:rsidR="00890989">
        <w:rPr>
          <w:rFonts w:ascii="Arial" w:hAnsi="Arial" w:cs="Arial"/>
          <w:color w:val="000000" w:themeColor="text1"/>
          <w:sz w:val="22"/>
          <w:szCs w:val="22"/>
          <w:lang w:val="en-US"/>
        </w:rPr>
        <w:t>remises</w:t>
      </w:r>
    </w:p>
    <w:p w:rsidRPr="00EC4B4B" w:rsidR="00890989" w:rsidP="00980E20" w:rsidRDefault="00EC4B4B" w14:paraId="08B5B6F5" w14:textId="5F085202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Pr="00EC4B4B" w:rsidR="0089098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roduct </w:t>
      </w:r>
    </w:p>
    <w:p w:rsidRPr="00EC4B4B" w:rsidR="00890989" w:rsidP="00980E20" w:rsidRDefault="00EC4B4B" w14:paraId="61EE4781" w14:textId="66AC95C7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Pr="00EC4B4B" w:rsidR="00890989">
        <w:rPr>
          <w:rFonts w:ascii="Arial" w:hAnsi="Arial" w:cs="Arial"/>
          <w:color w:val="000000" w:themeColor="text1"/>
          <w:sz w:val="22"/>
          <w:szCs w:val="22"/>
          <w:lang w:val="en-US"/>
        </w:rPr>
        <w:t>echnology</w:t>
      </w:r>
    </w:p>
    <w:p w:rsidRPr="00EC4B4B" w:rsidR="00890989" w:rsidP="00980E20" w:rsidRDefault="00EC4B4B" w14:paraId="5F1FBCEB" w14:textId="4BD0A7A1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Pr="00EC4B4B" w:rsidR="00890989">
        <w:rPr>
          <w:rFonts w:ascii="Arial" w:hAnsi="Arial" w:cs="Arial"/>
          <w:color w:val="000000" w:themeColor="text1"/>
          <w:sz w:val="22"/>
          <w:szCs w:val="22"/>
          <w:lang w:val="en-US"/>
        </w:rPr>
        <w:t>ools</w:t>
      </w:r>
    </w:p>
    <w:p w:rsidRPr="00EC4B4B" w:rsidR="00890989" w:rsidP="00980E20" w:rsidRDefault="00EC4B4B" w14:paraId="6CD33875" w14:textId="204F32DA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Pr="00EC4B4B" w:rsidR="00890989">
        <w:rPr>
          <w:rFonts w:ascii="Arial" w:hAnsi="Arial" w:cs="Arial"/>
          <w:color w:val="000000" w:themeColor="text1"/>
          <w:sz w:val="22"/>
          <w:szCs w:val="22"/>
          <w:lang w:val="en-US"/>
        </w:rPr>
        <w:t>aterials</w:t>
      </w:r>
    </w:p>
    <w:p w:rsidRPr="00EC4B4B" w:rsidR="00890989" w:rsidP="00980E20" w:rsidRDefault="00EC4B4B" w14:paraId="25B018EF" w14:textId="0595030B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Pr="00EC4B4B" w:rsidR="00890989">
        <w:rPr>
          <w:rFonts w:ascii="Arial" w:hAnsi="Arial" w:cs="Arial"/>
          <w:color w:val="000000" w:themeColor="text1"/>
          <w:sz w:val="22"/>
          <w:szCs w:val="22"/>
          <w:lang w:val="en-US"/>
        </w:rPr>
        <w:t>nventory</w:t>
      </w:r>
      <w:ins w:author="Fiona Beardslee" w:date="2025-10-01T10:56:00Z" w16du:dateUtc="2025-09-30T21:56:00Z" w:id="28">
        <w:r w:rsidR="00643271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  <w:r w:rsidRPr="00EC4B4B" w:rsidR="0089098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43789437" w:rsidP="00980E20" w:rsidRDefault="007552A2" w14:paraId="1F1D59F7" w14:textId="0CAB1722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h</w:t>
      </w:r>
      <w:r w:rsidRPr="1E0D5A7A" w:rsidR="43789437">
        <w:rPr>
          <w:rFonts w:ascii="Arial" w:hAnsi="Arial" w:cs="Arial"/>
          <w:sz w:val="22"/>
          <w:szCs w:val="22"/>
          <w:lang w:val="en-US"/>
        </w:rPr>
        <w:t>uman</w:t>
      </w:r>
    </w:p>
    <w:p w:rsidR="3C27F337" w:rsidP="00980E20" w:rsidRDefault="00EC4B4B" w14:paraId="1E407A83" w14:textId="6BDE311F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5E2F146C" w:rsidR="00EC4B4B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>i</w:t>
      </w:r>
      <w:r w:rsidRPr="5E2F146C" w:rsidR="3C27F337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>nternal stakeholders</w:t>
      </w:r>
      <w:r w:rsidRPr="5E2F146C" w:rsidR="0054698D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 xml:space="preserve"> </w:t>
      </w:r>
      <w:commentRangeStart w:id="29"/>
      <w:del w:author="Fiona Beardslee" w:date="2025-10-01T10:56:00Z" w16du:dateUtc="2025-09-30T21:56:00Z" w:id="1676076248">
        <w:r w:rsidRPr="5E2F146C" w:rsidDel="0054698D">
          <w:rPr>
            <w:rFonts w:ascii="Arial" w:hAnsi="Arial" w:cs="Arial"/>
            <w:color w:val="000000" w:themeColor="text1" w:themeTint="FF" w:themeShade="FF"/>
            <w:sz w:val="22"/>
            <w:szCs w:val="22"/>
            <w:lang w:val="en-US"/>
          </w:rPr>
          <w:delText xml:space="preserve">– staff </w:delText>
        </w:r>
      </w:del>
    </w:p>
    <w:p w:rsidRPr="009B2917" w:rsidR="000E2F78" w:rsidP="00980E20" w:rsidRDefault="00EC4B4B" w14:paraId="42D4B530" w14:textId="201641B4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5E2F146C" w:rsidR="00EC4B4B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>e</w:t>
      </w:r>
      <w:r w:rsidRPr="5E2F146C" w:rsidR="3C27F337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>xternal stakeholders</w:t>
      </w:r>
      <w:r w:rsidRPr="5E2F146C" w:rsidR="0054698D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 xml:space="preserve"> </w:t>
      </w:r>
      <w:del w:author="Fiona Beardslee" w:date="2025-10-01T10:56:00Z" w16du:dateUtc="2025-09-30T21:56:00Z" w:id="1947543902">
        <w:r w:rsidRPr="5E2F146C" w:rsidDel="0054698D">
          <w:rPr>
            <w:rFonts w:ascii="Arial" w:hAnsi="Arial" w:cs="Arial"/>
            <w:color w:val="000000" w:themeColor="text1" w:themeTint="FF" w:themeShade="FF"/>
            <w:sz w:val="22"/>
            <w:szCs w:val="22"/>
            <w:lang w:val="en-US"/>
          </w:rPr>
          <w:delText>– other business required in the production process</w:delText>
        </w:r>
        <w:r w:rsidRPr="5E2F146C" w:rsidDel="00890989">
          <w:rPr>
            <w:rFonts w:ascii="Arial" w:hAnsi="Arial" w:cs="Arial"/>
            <w:color w:val="000000" w:themeColor="text1" w:themeTint="FF" w:themeShade="FF"/>
            <w:sz w:val="22"/>
            <w:szCs w:val="22"/>
            <w:lang w:val="en-US"/>
          </w:rPr>
          <w:delText xml:space="preserve">, customers </w:delText>
        </w:r>
      </w:del>
      <w:commentRangeEnd w:id="29"/>
      <w:r>
        <w:rPr>
          <w:rStyle w:val="CommentReference"/>
        </w:rPr>
        <w:commentReference w:id="29"/>
      </w:r>
    </w:p>
    <w:p w:rsidRPr="00890989" w:rsidR="43789437" w:rsidP="00980E20" w:rsidRDefault="007552A2" w14:paraId="58C8347D" w14:textId="0148F6DB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r w:rsidRPr="1E0D5A7A" w:rsidR="43789437">
        <w:rPr>
          <w:rFonts w:ascii="Arial" w:hAnsi="Arial" w:cs="Arial"/>
          <w:sz w:val="22"/>
          <w:szCs w:val="22"/>
          <w:lang w:val="en-US"/>
        </w:rPr>
        <w:t>echnological</w:t>
      </w:r>
      <w:r w:rsidR="00890989">
        <w:rPr>
          <w:rFonts w:ascii="Arial" w:hAnsi="Arial" w:cs="Arial"/>
          <w:sz w:val="22"/>
          <w:szCs w:val="22"/>
          <w:lang w:val="en-US"/>
        </w:rPr>
        <w:t xml:space="preserve"> </w:t>
      </w:r>
    </w:p>
    <w:p w:rsidRPr="00E57160" w:rsidR="00890989" w:rsidP="00980E20" w:rsidRDefault="00E57160" w14:paraId="0947530D" w14:textId="1160DFCA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h</w:t>
      </w:r>
      <w:r w:rsidRPr="00E57160" w:rsidR="005A795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ardware </w:t>
      </w:r>
    </w:p>
    <w:p w:rsidRPr="00E57160" w:rsidR="005A795A" w:rsidP="00980E20" w:rsidRDefault="00E57160" w14:paraId="433C8C04" w14:textId="65F590F6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E57160" w:rsidR="005A795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oftware </w:t>
      </w:r>
    </w:p>
    <w:p w:rsidRPr="00E57160" w:rsidR="005A795A" w:rsidP="00980E20" w:rsidRDefault="00E57160" w14:paraId="6A9E2A1C" w14:textId="3FD6EDA4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E57160" w:rsidR="005A795A">
        <w:rPr>
          <w:rFonts w:ascii="Arial" w:hAnsi="Arial" w:cs="Arial"/>
          <w:color w:val="000000" w:themeColor="text1"/>
          <w:sz w:val="22"/>
          <w:szCs w:val="22"/>
          <w:lang w:val="en-US"/>
        </w:rPr>
        <w:t>ecurity and data management and protection</w:t>
      </w:r>
      <w:ins w:author="Fiona Beardslee" w:date="2025-10-01T10:57:00Z" w16du:dateUtc="2025-09-30T21:57:00Z" w:id="32">
        <w:r w:rsidR="001140CE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  <w:r w:rsidRPr="00E57160" w:rsidR="005A795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Pr="00D358AE" w:rsidR="00EC4909" w:rsidP="00980E20" w:rsidRDefault="007552A2" w14:paraId="25030AA4" w14:textId="23542371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</w:t>
      </w:r>
      <w:r w:rsidRPr="00D358AE" w:rsidR="0054698D">
        <w:rPr>
          <w:rFonts w:ascii="Arial" w:hAnsi="Arial" w:cs="Arial"/>
          <w:sz w:val="22"/>
          <w:szCs w:val="22"/>
          <w:lang w:val="en-US"/>
        </w:rPr>
        <w:t xml:space="preserve">apital </w:t>
      </w:r>
    </w:p>
    <w:p w:rsidRPr="00E57160" w:rsidR="00EC4909" w:rsidP="00980E20" w:rsidRDefault="00E57160" w14:paraId="2406399C" w14:textId="23F17269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Pr="00E57160" w:rsidR="00EC4909">
        <w:rPr>
          <w:rFonts w:ascii="Arial" w:hAnsi="Arial" w:cs="Arial"/>
          <w:color w:val="000000" w:themeColor="text1"/>
          <w:sz w:val="22"/>
          <w:szCs w:val="22"/>
          <w:lang w:val="en-US"/>
        </w:rPr>
        <w:t>ffice space</w:t>
      </w:r>
    </w:p>
    <w:p w:rsidRPr="00E57160" w:rsidR="00EC4909" w:rsidP="00980E20" w:rsidRDefault="00E57160" w14:paraId="6A5DE9F7" w14:textId="0D03789A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v</w:t>
      </w:r>
      <w:r w:rsidRPr="00E57160" w:rsidR="00EC4909">
        <w:rPr>
          <w:rFonts w:ascii="Arial" w:hAnsi="Arial" w:cs="Arial"/>
          <w:color w:val="000000" w:themeColor="text1"/>
          <w:sz w:val="22"/>
          <w:szCs w:val="22"/>
          <w:lang w:val="en-US"/>
        </w:rPr>
        <w:t>ehicle</w:t>
      </w:r>
      <w:ins w:author="Fiona Beardslee" w:date="2025-10-01T10:58:00Z" w16du:dateUtc="2025-09-30T21:58:00Z" w:id="33">
        <w:r w:rsidR="00DF6F95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s</w:t>
        </w:r>
      </w:ins>
      <w:r w:rsidRPr="00E57160" w:rsidR="00EC490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Pr="00E57160" w:rsidR="00EC4909" w:rsidP="00980E20" w:rsidRDefault="00E57160" w14:paraId="45F91B6D" w14:textId="7ABDC273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Pr="00E57160" w:rsidR="00EC4909">
        <w:rPr>
          <w:rFonts w:ascii="Arial" w:hAnsi="Arial" w:cs="Arial"/>
          <w:color w:val="000000" w:themeColor="text1"/>
          <w:sz w:val="22"/>
          <w:szCs w:val="22"/>
          <w:lang w:val="en-US"/>
        </w:rPr>
        <w:t>ong-term assets</w:t>
      </w:r>
    </w:p>
    <w:p w:rsidRPr="00E57160" w:rsidR="00EC4909" w:rsidP="00980E20" w:rsidRDefault="00E57160" w14:paraId="388C64CF" w14:textId="248ADE0A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Pr="00E57160" w:rsidR="00EC490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achinery </w:t>
      </w:r>
    </w:p>
    <w:p w:rsidRPr="00E57160" w:rsidR="00EC4909" w:rsidP="00980E20" w:rsidRDefault="00E57160" w14:paraId="2CE0E77E" w14:textId="37162E52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Pr="00E57160" w:rsidR="00EC4909">
        <w:rPr>
          <w:rFonts w:ascii="Arial" w:hAnsi="Arial" w:cs="Arial"/>
          <w:color w:val="000000" w:themeColor="text1"/>
          <w:sz w:val="22"/>
          <w:szCs w:val="22"/>
          <w:lang w:val="en-US"/>
        </w:rPr>
        <w:t>quipment</w:t>
      </w:r>
      <w:ins w:author="Fiona Beardslee" w:date="2025-10-01T10:57:00Z" w16du:dateUtc="2025-09-30T21:57:00Z" w:id="34">
        <w:r w:rsidR="001140CE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.</w:t>
        </w:r>
      </w:ins>
      <w:r w:rsidRPr="00E57160" w:rsidR="00EC490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FA2757" w:rsidP="00980E20" w:rsidRDefault="007552A2" w14:paraId="227059E9" w14:textId="53785A79">
      <w:pPr>
        <w:pStyle w:val="ListParagraph"/>
        <w:numPr>
          <w:ilvl w:val="0"/>
          <w:numId w:val="7"/>
        </w:numPr>
        <w:spacing w:line="240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</w:t>
      </w:r>
      <w:r w:rsidRPr="005A795A" w:rsidR="0054698D">
        <w:rPr>
          <w:rFonts w:ascii="Arial" w:hAnsi="Arial" w:cs="Arial"/>
          <w:sz w:val="22"/>
          <w:szCs w:val="22"/>
          <w:lang w:val="en-US"/>
        </w:rPr>
        <w:t>onsumable resources</w:t>
      </w:r>
      <w:r w:rsidR="005A795A">
        <w:rPr>
          <w:rFonts w:ascii="Arial" w:hAnsi="Arial" w:cs="Arial"/>
          <w:sz w:val="22"/>
          <w:szCs w:val="22"/>
          <w:lang w:val="en-US"/>
        </w:rPr>
        <w:t xml:space="preserve"> </w:t>
      </w:r>
    </w:p>
    <w:p w:rsidRPr="00E57160" w:rsidR="00FA2757" w:rsidP="00980E20" w:rsidRDefault="00E57160" w14:paraId="68E480CA" w14:textId="4CD10031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E57160" w:rsidR="00D358AE">
        <w:rPr>
          <w:rFonts w:ascii="Arial" w:hAnsi="Arial" w:cs="Arial"/>
          <w:color w:val="000000" w:themeColor="text1"/>
          <w:sz w:val="22"/>
          <w:szCs w:val="22"/>
          <w:lang w:val="en-US"/>
        </w:rPr>
        <w:t>hort</w:t>
      </w:r>
      <w:r w:rsidRPr="00E57160" w:rsidR="003D765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-term assets </w:t>
      </w:r>
    </w:p>
    <w:p w:rsidRPr="00E57160" w:rsidR="00D358AE" w:rsidP="00980E20" w:rsidRDefault="00E57160" w14:paraId="53FCC6F8" w14:textId="0E1F2F26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Pr="00E57160" w:rsidR="00947CBF">
        <w:rPr>
          <w:rFonts w:ascii="Arial" w:hAnsi="Arial" w:cs="Arial"/>
          <w:color w:val="000000" w:themeColor="text1"/>
          <w:sz w:val="22"/>
          <w:szCs w:val="22"/>
          <w:lang w:val="en-US"/>
        </w:rPr>
        <w:t>uel</w:t>
      </w:r>
    </w:p>
    <w:p w:rsidRPr="00E57160" w:rsidR="00FC3807" w:rsidP="00980E20" w:rsidRDefault="00E57160" w14:paraId="3CCDFF8F" w14:textId="5B4ED8AB">
      <w:pPr>
        <w:pStyle w:val="ListParagraph"/>
        <w:numPr>
          <w:ilvl w:val="1"/>
          <w:numId w:val="35"/>
        </w:numPr>
        <w:spacing w:line="240" w:lineRule="auto"/>
        <w:ind w:left="567" w:hanging="283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E57160" w:rsidR="00FC3807">
        <w:rPr>
          <w:rFonts w:ascii="Arial" w:hAnsi="Arial" w:cs="Arial"/>
          <w:color w:val="000000" w:themeColor="text1"/>
          <w:sz w:val="22"/>
          <w:szCs w:val="22"/>
          <w:lang w:val="en-US"/>
        </w:rPr>
        <w:t>tationery</w:t>
      </w:r>
      <w:r w:rsidRPr="00E57160" w:rsidR="00103B9F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:rsidR="00A626A9" w:rsidP="1E0D5A7A" w:rsidRDefault="00A626A9" w14:paraId="4A95CF0A" w14:textId="2EDF948C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Compliance</w:t>
      </w:r>
      <w:r w:rsidR="00103B9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record-keeping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for business operations</w:t>
      </w:r>
    </w:p>
    <w:p w:rsidR="00A626A9" w:rsidP="00103B9F" w:rsidRDefault="0074302E" w14:paraId="1D124658" w14:textId="425080DC">
      <w:pPr>
        <w:pStyle w:val="ListParagraph"/>
        <w:numPr>
          <w:ilvl w:val="0"/>
          <w:numId w:val="4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Pr="009B2917" w:rsidR="00A4256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egislation </w:t>
      </w:r>
      <w:r w:rsidR="00A4256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requirements </w:t>
      </w:r>
    </w:p>
    <w:p w:rsidR="00A4256C" w:rsidP="00103B9F" w:rsidRDefault="0074302E" w14:paraId="342D3C2F" w14:textId="45CECB6E">
      <w:pPr>
        <w:pStyle w:val="ListParagraph"/>
        <w:numPr>
          <w:ilvl w:val="0"/>
          <w:numId w:val="4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="00A4256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perating requirements </w:t>
      </w:r>
    </w:p>
    <w:p w:rsidR="00772D96" w:rsidP="00103B9F" w:rsidRDefault="0074302E" w14:paraId="745102B3" w14:textId="3CFBED2F">
      <w:pPr>
        <w:pStyle w:val="ListParagraph"/>
        <w:numPr>
          <w:ilvl w:val="0"/>
          <w:numId w:val="4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00772D96">
        <w:rPr>
          <w:rFonts w:ascii="Arial" w:hAnsi="Arial" w:cs="Arial"/>
          <w:color w:val="000000" w:themeColor="text1"/>
          <w:sz w:val="22"/>
          <w:szCs w:val="22"/>
          <w:lang w:val="en-US"/>
        </w:rPr>
        <w:t>nternal requirements</w:t>
      </w:r>
    </w:p>
    <w:p w:rsidR="00EF6E61" w:rsidP="00103B9F" w:rsidRDefault="0074302E" w14:paraId="7C5399ED" w14:textId="427C0331">
      <w:pPr>
        <w:pStyle w:val="ListParagraph"/>
        <w:numPr>
          <w:ilvl w:val="0"/>
          <w:numId w:val="4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h</w:t>
      </w:r>
      <w:r w:rsidR="00EF6E6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ealth </w:t>
      </w:r>
      <w:ins w:author="Fiona Beardslee" w:date="2025-10-01T10:58:00Z" w16du:dateUtc="2025-09-30T21:58:00Z" w:id="35">
        <w:r w:rsidR="00844DFD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and</w:t>
        </w:r>
      </w:ins>
      <w:del w:author="Fiona Beardslee" w:date="2025-10-01T10:58:00Z" w16du:dateUtc="2025-09-30T21:58:00Z" w:id="36">
        <w:r w:rsidDel="00844DFD" w:rsidR="00EF6E61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&amp;</w:delText>
        </w:r>
      </w:del>
      <w:r w:rsidR="00EF6E6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0EF6E61">
        <w:rPr>
          <w:rFonts w:ascii="Arial" w:hAnsi="Arial" w:cs="Arial"/>
          <w:color w:val="000000" w:themeColor="text1"/>
          <w:sz w:val="22"/>
          <w:szCs w:val="22"/>
          <w:lang w:val="en-US"/>
        </w:rPr>
        <w:t>afety requirements</w:t>
      </w:r>
    </w:p>
    <w:p w:rsidR="00772D96" w:rsidP="00103B9F" w:rsidRDefault="0074302E" w14:paraId="17A215F7" w14:textId="72F607AD">
      <w:pPr>
        <w:pStyle w:val="ListParagraph"/>
        <w:numPr>
          <w:ilvl w:val="0"/>
          <w:numId w:val="48"/>
        </w:numPr>
        <w:spacing w:line="240" w:lineRule="auto"/>
        <w:ind w:left="284" w:hanging="28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00772D96">
        <w:rPr>
          <w:rFonts w:ascii="Arial" w:hAnsi="Arial" w:cs="Arial"/>
          <w:color w:val="000000" w:themeColor="text1"/>
          <w:sz w:val="22"/>
          <w:szCs w:val="22"/>
          <w:lang w:val="en-US"/>
        </w:rPr>
        <w:t>xternal requirements</w:t>
      </w:r>
      <w:r w:rsidR="00355D4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:rsidR="0099335A" w:rsidP="00DC70E1" w:rsidRDefault="700EFB61" w14:paraId="6A4E93F4" w14:textId="638ED62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489407FB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:rsidRPr="00EE12D8" w:rsidR="002B6D88" w:rsidP="002B6D88" w:rsidRDefault="002B6D88" w14:paraId="6441A10A" w14:textId="77777777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31882">
        <w:rPr>
          <w:rFonts w:ascii="Arial" w:hAnsi="Arial" w:cs="Arial"/>
          <w:color w:val="000000" w:themeColor="text1"/>
          <w:sz w:val="22"/>
          <w:szCs w:val="22"/>
        </w:rPr>
        <w:t>Business.govt.nz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hyperlink w:history="1" r:id="rId16">
        <w:r w:rsidRPr="009D4CC7">
          <w:rPr>
            <w:rStyle w:val="Hyperlink"/>
            <w:rFonts w:ascii="Arial" w:hAnsi="Arial" w:cs="Arial"/>
            <w:sz w:val="22"/>
            <w:szCs w:val="22"/>
          </w:rPr>
          <w:t>Tools and resources — business.govt.nz</w:t>
        </w:r>
      </w:hyperlink>
    </w:p>
    <w:p w:rsidRPr="00631882" w:rsidR="002B6D88" w:rsidP="002B6D88" w:rsidRDefault="002B6D88" w14:paraId="44CBFB09" w14:textId="77777777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31882">
        <w:rPr>
          <w:rFonts w:ascii="Arial" w:hAnsi="Arial" w:cs="Arial"/>
          <w:color w:val="000000" w:themeColor="text1"/>
          <w:sz w:val="22"/>
          <w:szCs w:val="22"/>
        </w:rPr>
        <w:t>MBIE (Ministry of Business, Innovation &amp; Employment)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hyperlink w:history="1" r:id="rId17">
        <w:r w:rsidRPr="00532D0F">
          <w:rPr>
            <w:rStyle w:val="Hyperlink"/>
            <w:rFonts w:ascii="Arial" w:hAnsi="Arial" w:cs="Arial"/>
            <w:sz w:val="22"/>
            <w:szCs w:val="22"/>
          </w:rPr>
          <w:t>Small business and manufacturing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Pr="00631882" w:rsidR="002B6D88" w:rsidP="002B6D88" w:rsidRDefault="002B6D88" w14:paraId="606A7284" w14:textId="77777777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31882">
        <w:rPr>
          <w:rFonts w:ascii="Arial" w:hAnsi="Arial" w:cs="Arial"/>
          <w:color w:val="000000" w:themeColor="text1"/>
          <w:sz w:val="22"/>
          <w:szCs w:val="22"/>
        </w:rPr>
        <w:t>Small Business New Zealand (SBNZ)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hyperlink w:history="1" r:id="rId18">
        <w:r w:rsidRPr="00E162E0">
          <w:rPr>
            <w:rStyle w:val="Hyperlink"/>
            <w:rFonts w:ascii="Arial" w:hAnsi="Arial" w:cs="Arial"/>
            <w:sz w:val="22"/>
            <w:szCs w:val="22"/>
          </w:rPr>
          <w:t>Growing New Zealand Businesses Together | Small Business New Zealand</w:t>
        </w:r>
      </w:hyperlink>
    </w:p>
    <w:p w:rsidR="0008628A" w:rsidP="00DC70E1" w:rsidRDefault="0008628A" w14:paraId="6748C057" w14:textId="1ABA6F43">
      <w:pPr>
        <w:spacing w:line="240" w:lineRule="auto"/>
        <w:rPr>
          <w:rFonts w:ascii="Arial" w:hAnsi="Arial" w:cs="Arial"/>
          <w:sz w:val="22"/>
          <w:szCs w:val="22"/>
        </w:rPr>
      </w:pPr>
    </w:p>
    <w:p w:rsidRPr="00A2260E" w:rsidR="00D75F27" w:rsidP="00DC70E1" w:rsidRDefault="76923C97" w14:paraId="10D5DAC7" w14:textId="7777777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name="_Hlk111798136" w:id="37"/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489407FB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Pr="004046BA" w:rsidR="00D70473" w:rsidTr="490E2DB5" w14:paraId="4B4E40C3" w14:textId="77777777">
        <w:trPr>
          <w:cantSplit/>
        </w:trPr>
        <w:tc>
          <w:tcPr>
            <w:tcW w:w="4923" w:type="dxa"/>
            <w:shd w:val="clear" w:color="auto" w:fill="8DCCD2"/>
          </w:tcPr>
          <w:bookmarkEnd w:id="37"/>
          <w:p w:rsidRPr="007950E6" w:rsidR="00D70473" w:rsidP="00DC70E1" w:rsidRDefault="00D70473" w14:paraId="0DCBB857" w14:textId="41A6347A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:rsidRPr="002205DA" w:rsidR="00D70473" w:rsidP="489407FB" w:rsidRDefault="0C50C373" w14:paraId="5B6BA2B8" w14:textId="680F5614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Ringa Hora Workforce Development Council</w:t>
            </w:r>
          </w:p>
        </w:tc>
      </w:tr>
      <w:tr w:rsidRPr="004046BA" w:rsidR="00D70473" w:rsidTr="490E2DB5" w14:paraId="679D94FF" w14:textId="77777777">
        <w:trPr>
          <w:cantSplit/>
        </w:trPr>
        <w:tc>
          <w:tcPr>
            <w:tcW w:w="4923" w:type="dxa"/>
            <w:shd w:val="clear" w:color="auto" w:fill="8DCCD2"/>
          </w:tcPr>
          <w:p w:rsidRPr="007950E6" w:rsidR="00D70473" w:rsidP="00DC70E1" w:rsidRDefault="00B00002" w14:paraId="14176377" w14:textId="7A678D22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:rsidRPr="00EC31B2" w:rsidR="00D70473" w:rsidP="490E2DB5" w:rsidRDefault="45736480" w14:paraId="604F91EA" w14:textId="3C906365">
            <w:pPr>
              <w:spacing w:line="240" w:lineRule="auto"/>
              <w:rPr>
                <w:rFonts w:ascii="Arial" w:hAnsi="Arial" w:eastAsia="Yu Mincho" w:cs="Arial"/>
                <w:color w:val="000000" w:themeColor="text1"/>
                <w:sz w:val="22"/>
                <w:szCs w:val="22"/>
              </w:rPr>
            </w:pPr>
            <w:r w:rsidRPr="490E2DB5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Pr="490E2DB5" w:rsidR="497DD145">
              <w:rPr>
                <w:rFonts w:ascii="Arial" w:hAnsi="Arial" w:cs="Arial" w:eastAsiaTheme="minorEastAsia"/>
                <w:color w:val="000000" w:themeColor="text1"/>
                <w:sz w:val="22"/>
                <w:szCs w:val="22"/>
              </w:rPr>
              <w:t xml:space="preserve">&gt; </w:t>
            </w:r>
            <w:r w:rsidRPr="490E2DB5" w:rsidR="5C51A71E">
              <w:rPr>
                <w:rFonts w:ascii="Arial" w:hAnsi="Arial" w:eastAsia="Yu Mincho" w:cs="Arial"/>
                <w:color w:val="000000" w:themeColor="text1"/>
                <w:sz w:val="22"/>
                <w:szCs w:val="22"/>
              </w:rPr>
              <w:t>Business Operations and Development &gt; Small Business</w:t>
            </w:r>
          </w:p>
        </w:tc>
      </w:tr>
      <w:tr w:rsidRPr="004046BA" w:rsidR="00D70473" w:rsidTr="490E2DB5" w14:paraId="5169D322" w14:textId="77777777">
        <w:trPr>
          <w:cantSplit/>
        </w:trPr>
        <w:tc>
          <w:tcPr>
            <w:tcW w:w="4923" w:type="dxa"/>
            <w:shd w:val="clear" w:color="auto" w:fill="8DCCD2"/>
          </w:tcPr>
          <w:p w:rsidRPr="004046BA" w:rsidR="00D70473" w:rsidP="00DC70E1" w:rsidRDefault="00D70473" w14:paraId="2369F66C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:rsidRPr="004046BA" w:rsidR="0053752C" w:rsidP="00DC70E1" w:rsidRDefault="388D74C8" w14:paraId="331F4369" w14:textId="392BC35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89407FB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:rsidRPr="00DC70E1" w:rsidR="00D70473" w:rsidP="00DC70E1" w:rsidRDefault="00D70473" w14:paraId="63D59DD6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Pr="004046BA" w:rsidR="00D70473" w:rsidTr="489407FB" w14:paraId="3FACF791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1514F67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:rsidRPr="004046BA" w:rsidR="00D70473" w:rsidP="00DC70E1" w:rsidRDefault="00D70473" w14:paraId="603FA691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:rsidRPr="004046BA" w:rsidR="00D70473" w:rsidP="00DC70E1" w:rsidRDefault="00D70473" w14:paraId="04E5EE22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:rsidRPr="004046BA" w:rsidR="00D70473" w:rsidP="00DC70E1" w:rsidRDefault="00D70473" w14:paraId="03ED3F9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Pr="004046BA" w:rsidR="00D70473" w:rsidTr="489407FB" w14:paraId="0A303152" w14:textId="77777777">
        <w:trPr>
          <w:cantSplit/>
        </w:trPr>
        <w:tc>
          <w:tcPr>
            <w:tcW w:w="3055" w:type="dxa"/>
          </w:tcPr>
          <w:p w:rsidRPr="004046BA" w:rsidR="00D70473" w:rsidP="00DC70E1" w:rsidRDefault="00D70473" w14:paraId="69A2579B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:rsidRPr="004046BA" w:rsidR="00D70473" w:rsidP="489407FB" w:rsidRDefault="64F052A0" w14:paraId="1407BEA9" w14:textId="1464A94F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:rsidRPr="004046BA" w:rsidR="00D70473" w:rsidP="489407FB" w:rsidRDefault="64F052A0" w14:paraId="082A1BB6" w14:textId="16189524">
            <w:pPr>
              <w:spacing w:before="120" w:line="286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:rsidRPr="004046BA" w:rsidR="00D70473" w:rsidP="00851078" w:rsidRDefault="00F80CEE" w14:paraId="5275BF14" w14:textId="7BDC6C3C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:rsidTr="489407FB" w14:paraId="479F596C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C302FE" w14:paraId="610610D7" w14:textId="6664081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302FE" w:rsidR="00D70473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:rsidRPr="004046BA" w:rsidR="00D70473" w:rsidP="00DC70E1" w:rsidRDefault="00F80CEE" w14:paraId="40C10310" w14:textId="0B35483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:rsidTr="489407FB" w14:paraId="71A8FC5D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4736718E" w14:textId="76C906CE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:rsidRPr="004046BA" w:rsidR="00D70473" w:rsidP="489407FB" w:rsidRDefault="2C94A043" w14:paraId="0EAF2EF4" w14:textId="4A829D72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:rsidRPr="00624205" w:rsidR="00D70473" w:rsidP="00DC70E1" w:rsidRDefault="00D70473" w14:paraId="7AE65EB0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Pr="00C302FE" w:rsidR="0008628A" w:rsidP="7289C1E2" w:rsidRDefault="4C2403A2" w14:paraId="20E4A90A" w14:textId="2C068E09">
      <w:pPr>
        <w:spacing w:line="240" w:lineRule="auto"/>
        <w:rPr>
          <w:rFonts w:ascii="Arial" w:hAnsi="Arial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289C1E2">
        <w:rPr>
          <w:rFonts w:ascii="Arial" w:hAnsi="Arial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  <w:t>Please contact</w:t>
      </w:r>
      <w:r w:rsidRPr="7289C1E2" w:rsidR="51399A05">
        <w:rPr>
          <w:rFonts w:ascii="Arial" w:hAnsi="Arial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Ringa Hora Workforce Development Council</w:t>
      </w:r>
      <w:r w:rsidRPr="7289C1E2">
        <w:rPr>
          <w:rFonts w:ascii="Arial" w:hAnsi="Arial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at </w:t>
      </w:r>
      <w:hyperlink r:id="rId19">
        <w:r w:rsidRPr="489407FB" w:rsidR="4262FADA">
          <w:rPr>
            <w:rStyle w:val="Hyperlink"/>
            <w:rFonts w:ascii="Arial" w:hAnsi="Arial" w:eastAsia="Arial" w:cs="Arial"/>
            <w:sz w:val="22"/>
            <w:szCs w:val="22"/>
          </w:rPr>
          <w:t>qualificaitons@ringahora.nz</w:t>
        </w:r>
      </w:hyperlink>
      <w:r w:rsidRPr="7289C1E2">
        <w:rPr>
          <w:rFonts w:ascii="Arial" w:hAnsi="Arial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Pr="00C302FE" w:rsidR="0008628A" w:rsidSect="007066D6">
      <w:headerReference w:type="default" r:id="rId20"/>
      <w:footerReference w:type="default" r:id="rId21"/>
      <w:pgSz w:w="11906" w:h="16838" w:orient="portrait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EJ" w:author="Evangeleen Joseph" w:date="2025-09-12T09:44:00Z" w:id="0">
    <w:p w:rsidR="00845552" w:rsidRDefault="00845552" w14:paraId="63064099" w14:textId="77777777">
      <w:pPr>
        <w:pStyle w:val="CommentText"/>
      </w:pPr>
      <w:r>
        <w:rPr>
          <w:rStyle w:val="CommentReference"/>
        </w:rPr>
        <w:annotationRef/>
      </w:r>
      <w:r w:rsidRPr="6053F290">
        <w:t>- Operate a small business, manage business performance and meet stakeholder requirements. 45c</w:t>
      </w:r>
    </w:p>
  </w:comment>
  <w:comment w:initials="FB" w:author="Fiona Beardslee" w:date="2025-10-01T10:46:00Z" w:id="1">
    <w:p w:rsidR="00D02141" w:rsidP="00D02141" w:rsidRDefault="00D02141" w14:paraId="3AEB7FC0" w14:textId="77777777">
      <w:pPr>
        <w:pStyle w:val="CommentText"/>
      </w:pPr>
      <w:r>
        <w:rPr>
          <w:rStyle w:val="CommentReference"/>
        </w:rPr>
        <w:annotationRef/>
      </w:r>
      <w:r>
        <w:t>This wording makes sense.</w:t>
      </w:r>
    </w:p>
  </w:comment>
  <w:comment w:initials="FB" w:author="Fiona Beardslee" w:date="2025-10-01T10:56:00Z" w:id="4">
    <w:p w:rsidR="00643271" w:rsidP="00643271" w:rsidRDefault="00643271" w14:paraId="2A2D7F86" w14:textId="77777777">
      <w:pPr>
        <w:pStyle w:val="CommentText"/>
      </w:pPr>
      <w:r>
        <w:rPr>
          <w:rStyle w:val="CommentReference"/>
        </w:rPr>
        <w:annotationRef/>
      </w:r>
      <w:r>
        <w:t>Don’t need cos relevant already mentioned.</w:t>
      </w:r>
    </w:p>
  </w:comment>
  <w:comment w:initials="FB" w:author="Fiona Beardslee" w:date="2025-10-01T10:51:00Z" w:id="13">
    <w:p w:rsidR="002B34F2" w:rsidP="002B34F2" w:rsidRDefault="002B34F2" w14:paraId="5A9C95D7" w14:textId="4A0C9AE5">
      <w:pPr>
        <w:pStyle w:val="CommentText"/>
      </w:pPr>
      <w:r>
        <w:rPr>
          <w:rStyle w:val="CommentReference"/>
        </w:rPr>
        <w:annotationRef/>
      </w:r>
      <w:r>
        <w:t>Added this to include those who are starting their own business or are hired to improve how an existing small business is being managed.</w:t>
      </w:r>
    </w:p>
  </w:comment>
  <w:comment w:initials="FB" w:author="Fiona Beardslee" w:date="2025-10-01T10:52:00Z" w:id="17">
    <w:p w:rsidR="00223591" w:rsidP="00223591" w:rsidRDefault="00223591" w14:paraId="3B43188D" w14:textId="77777777">
      <w:pPr>
        <w:pStyle w:val="CommentText"/>
      </w:pPr>
      <w:r>
        <w:rPr>
          <w:rStyle w:val="CommentReference"/>
        </w:rPr>
        <w:annotationRef/>
      </w:r>
      <w:r>
        <w:t>Might be good to add tax obligations? Small businesses going under due to IRD debt hits the news every week or so.</w:t>
      </w:r>
    </w:p>
  </w:comment>
  <w:comment w:initials="FB" w:author="Fiona Beardslee" w:date="2025-10-01T10:57:00Z" w:id="29">
    <w:p w:rsidR="001140CE" w:rsidP="001140CE" w:rsidRDefault="001140CE" w14:paraId="4E098C6C" w14:textId="77777777">
      <w:pPr>
        <w:pStyle w:val="CommentText"/>
      </w:pPr>
      <w:r>
        <w:rPr>
          <w:rStyle w:val="CommentReference"/>
        </w:rPr>
        <w:annotationRef/>
      </w:r>
      <w:r>
        <w:t>As per discussion yesterday, tutors should already know who these are. Plus it looks a bit like a range statement.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3064099"/>
  <w15:commentEx w15:done="0" w15:paraId="3AEB7FC0"/>
  <w15:commentEx w15:done="0" w15:paraId="2A2D7F86"/>
  <w15:commentEx w15:done="0" w15:paraId="5A9C95D7"/>
  <w15:commentEx w15:done="0" w15:paraId="3B43188D"/>
  <w15:commentEx w15:done="0" w15:paraId="4E098C6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4DC559" w16cex:dateUtc="2025-09-11T21:44:00Z"/>
  <w16cex:commentExtensible w16cex:durableId="35B142FC" w16cex:dateUtc="2025-09-30T21:46:00Z"/>
  <w16cex:commentExtensible w16cex:durableId="120D3095" w16cex:dateUtc="2025-09-30T21:56:00Z">
    <w16cex:extLst>
      <w16:ext w16:uri="{CE6994B0-6A32-4C9F-8C6B-6E91EDA988CE}">
        <cr:reactions xmlns:cr="http://schemas.microsoft.com/office/comments/2020/reactions">
          <cr:reaction reactionType="1">
            <cr:reactionInfo dateUtc="2025-10-01T03:40:20.728Z">
              <cr:user userId="S::evangeleen.joseph@ringahora.nz::6b41817e-d665-48da-8b41-5a569de58743" userProvider="AD" userName="Evangeleen Joseph"/>
            </cr:reactionInfo>
          </cr:reaction>
        </cr:reactions>
      </w16:ext>
    </w16cex:extLst>
  </w16cex:commentExtensible>
  <w16cex:commentExtensible w16cex:durableId="738F8731" w16cex:dateUtc="2025-09-30T21:51:00Z">
    <w16cex:extLst>
      <w16:ext w16:uri="{CE6994B0-6A32-4C9F-8C6B-6E91EDA988CE}">
        <cr:reactions xmlns:cr="http://schemas.microsoft.com/office/comments/2020/reactions">
          <cr:reaction reactionType="1">
            <cr:reactionInfo dateUtc="2025-10-01T03:40:33.271Z">
              <cr:user userId="S::evangeleen.joseph@ringahora.nz::6b41817e-d665-48da-8b41-5a569de58743" userProvider="AD" userName="Evangeleen Joseph"/>
            </cr:reactionInfo>
          </cr:reaction>
        </cr:reactions>
      </w16:ext>
    </w16cex:extLst>
  </w16cex:commentExtensible>
  <w16cex:commentExtensible w16cex:durableId="332E51B1" w16cex:dateUtc="2025-09-30T21:52:00Z">
    <w16cex:extLst>
      <w16:ext w16:uri="{CE6994B0-6A32-4C9F-8C6B-6E91EDA988CE}">
        <cr:reactions xmlns:cr="http://schemas.microsoft.com/office/comments/2020/reactions">
          <cr:reaction reactionType="1">
            <cr:reactionInfo dateUtc="2025-09-30T23:43:23Z">
              <cr:user userId="S::Sandy.Chan@ringahora.nz::42f0edee-8d21-4979-873f-762996c5b471" userProvider="AD" userName="Sandy Chan"/>
            </cr:reactionInfo>
            <cr:reactionInfo dateUtc="2025-10-01T03:40:38.286Z">
              <cr:user userId="S::evangeleen.joseph@ringahora.nz::6b41817e-d665-48da-8b41-5a569de58743" userProvider="AD" userName="Evangeleen Joseph"/>
            </cr:reactionInfo>
          </cr:reaction>
        </cr:reactions>
      </w16:ext>
    </w16cex:extLst>
  </w16cex:commentExtensible>
  <w16cex:commentExtensible w16cex:durableId="1924AC58" w16cex:dateUtc="2025-09-30T21:57:00Z">
    <w16cex:extLst>
      <w16:ext w16:uri="{CE6994B0-6A32-4C9F-8C6B-6E91EDA988CE}">
        <cr:reactions xmlns:cr="http://schemas.microsoft.com/office/comments/2020/reactions">
          <cr:reaction reactionType="1">
            <cr:reactionInfo dateUtc="2025-10-01T03:40:52.609Z">
              <cr:user userId="S::evangeleen.joseph@ringahora.nz::6b41817e-d665-48da-8b41-5a569de58743" userProvider="AD" userName="Evangeleen Joseph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3064099" w16cid:durableId="7D4DC559"/>
  <w16cid:commentId w16cid:paraId="3AEB7FC0" w16cid:durableId="35B142FC"/>
  <w16cid:commentId w16cid:paraId="2A2D7F86" w16cid:durableId="120D3095"/>
  <w16cid:commentId w16cid:paraId="5A9C95D7" w16cid:durableId="738F8731"/>
  <w16cid:commentId w16cid:paraId="3B43188D" w16cid:durableId="332E51B1"/>
  <w16cid:commentId w16cid:paraId="4E098C6C" w16cid:durableId="1924AC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1DF" w:rsidP="000E4D2B" w:rsidRDefault="001F21DF" w14:paraId="41BDAF31" w14:textId="77777777">
      <w:pPr>
        <w:spacing w:after="0" w:line="240" w:lineRule="auto"/>
      </w:pPr>
      <w:r>
        <w:separator/>
      </w:r>
    </w:p>
  </w:endnote>
  <w:endnote w:type="continuationSeparator" w:id="0">
    <w:p w:rsidR="001F21DF" w:rsidP="000E4D2B" w:rsidRDefault="001F21DF" w14:paraId="2A80B2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923"/>
      <w:gridCol w:w="4924"/>
    </w:tblGrid>
    <w:tr w:rsidRPr="0096056F" w:rsidR="007066D6" w:rsidTr="007066D6" w14:paraId="65462EC7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7066D6" w:rsidP="007066D6" w:rsidRDefault="007066D6" w14:paraId="614F6A40" w14:textId="7532DF37">
          <w:pPr>
            <w:rPr>
              <w:bCs/>
            </w:rPr>
          </w:pPr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96056F" w:rsidR="007066D6" w:rsidP="007066D6" w:rsidRDefault="007066D6" w14:paraId="3EABF0EB" w14:textId="5B4C0F7F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4351D7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:rsidR="007066D6" w:rsidP="007066D6" w:rsidRDefault="007066D6" w14:paraId="2F3B7D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1DF" w:rsidP="000E4D2B" w:rsidRDefault="001F21DF" w14:paraId="01275884" w14:textId="77777777">
      <w:pPr>
        <w:spacing w:after="0" w:line="240" w:lineRule="auto"/>
      </w:pPr>
      <w:r>
        <w:separator/>
      </w:r>
    </w:p>
  </w:footnote>
  <w:footnote w:type="continuationSeparator" w:id="0">
    <w:p w:rsidR="001F21DF" w:rsidP="000E4D2B" w:rsidRDefault="001F21DF" w14:paraId="61B7EF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6D6" w:rsidRDefault="007066D6" w14:paraId="1F365D34" w14:textId="6C9D137C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Pr="0096056F" w:rsidR="007066D6" w:rsidTr="00851078" w14:paraId="122A179E" w14:textId="77777777">
      <w:tc>
        <w:tcPr>
          <w:tcW w:w="4927" w:type="dxa"/>
        </w:tcPr>
        <w:p w:rsidRPr="0096056F" w:rsidR="007066D6" w:rsidP="007066D6" w:rsidRDefault="007066D6" w14:paraId="03A244AC" w14:textId="32EF196F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:rsidRPr="0096056F" w:rsidR="007066D6" w:rsidP="007066D6" w:rsidRDefault="007066D6" w14:paraId="0331377B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Pr="0096056F" w:rsidR="007066D6" w:rsidTr="00851078" w14:paraId="1BF61ED8" w14:textId="77777777">
      <w:tc>
        <w:tcPr>
          <w:tcW w:w="4927" w:type="dxa"/>
        </w:tcPr>
        <w:p w:rsidRPr="0096056F" w:rsidR="007066D6" w:rsidP="007066D6" w:rsidRDefault="007066D6" w14:paraId="73D8C923" w14:textId="77777777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:rsidRPr="0096056F" w:rsidR="007066D6" w:rsidP="007066D6" w:rsidRDefault="007066D6" w14:paraId="5EA93228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B01D44" w:rsidRDefault="00B01D44" w14:paraId="6A4F5C13" w14:textId="20F2D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0E08"/>
    <w:multiLevelType w:val="hybridMultilevel"/>
    <w:tmpl w:val="FFFFFFFF"/>
    <w:lvl w:ilvl="0" w:tplc="5A8AD6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7231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DEB9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5A6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86C2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5E03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E65E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AAB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1CAD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A4125"/>
    <w:multiLevelType w:val="hybridMultilevel"/>
    <w:tmpl w:val="AB4E82FE"/>
    <w:lvl w:ilvl="0" w:tplc="5186176E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2786086"/>
    <w:multiLevelType w:val="hybridMultilevel"/>
    <w:tmpl w:val="D7A8E180"/>
    <w:lvl w:ilvl="0" w:tplc="68445BFE">
      <w:start w:val="1"/>
      <w:numFmt w:val="lowerLetter"/>
      <w:lvlText w:val="%1."/>
      <w:lvlJc w:val="left"/>
      <w:pPr>
        <w:ind w:left="360" w:hanging="360"/>
      </w:pPr>
    </w:lvl>
    <w:lvl w:ilvl="1" w:tplc="9FB454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C8A06C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8B054C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A46E02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62C195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9CEC30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B46555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71CD31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0342A17"/>
    <w:multiLevelType w:val="hybridMultilevel"/>
    <w:tmpl w:val="221AB202"/>
    <w:lvl w:ilvl="0" w:tplc="9DBE327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8EE9B2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34C3D6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18CA03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FCE807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2E474C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EAE493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A6CA27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0D0884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41220F0"/>
    <w:multiLevelType w:val="multilevel"/>
    <w:tmpl w:val="95B0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480217C"/>
    <w:multiLevelType w:val="hybridMultilevel"/>
    <w:tmpl w:val="FFFFFFFF"/>
    <w:lvl w:ilvl="0" w:tplc="F9A01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6E19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D8DD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245B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612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F2E1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6C32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C40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7A08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221B6D"/>
    <w:multiLevelType w:val="hybridMultilevel"/>
    <w:tmpl w:val="A46AEAB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5EB3C5"/>
    <w:multiLevelType w:val="hybridMultilevel"/>
    <w:tmpl w:val="164E35C0"/>
    <w:lvl w:ilvl="0" w:tplc="926E27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A098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7E71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3E2D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66C1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D29C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DE12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5871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E095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86C692"/>
    <w:multiLevelType w:val="hybridMultilevel"/>
    <w:tmpl w:val="FFFFFFFF"/>
    <w:lvl w:ilvl="0" w:tplc="32A89F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4821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E025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0ACC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808E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5A30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E01D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C64C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DCC2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D5F636"/>
    <w:multiLevelType w:val="hybridMultilevel"/>
    <w:tmpl w:val="FFFFFFFF"/>
    <w:lvl w:ilvl="0" w:tplc="7E2E2D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CC39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C29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344A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E04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E0FD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165B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28A3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0618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72F6F9"/>
    <w:multiLevelType w:val="hybridMultilevel"/>
    <w:tmpl w:val="C92E83C0"/>
    <w:lvl w:ilvl="0" w:tplc="BFF0E02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54AE3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467D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DA4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DC2F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2899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0ACB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A6A7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9059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E440FE"/>
    <w:multiLevelType w:val="hybridMultilevel"/>
    <w:tmpl w:val="2594F588"/>
    <w:lvl w:ilvl="0" w:tplc="5186176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B51960"/>
    <w:multiLevelType w:val="hybridMultilevel"/>
    <w:tmpl w:val="B1745C6C"/>
    <w:lvl w:ilvl="0" w:tplc="1E1EE40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44EF0F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CF2827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C32509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F4288D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EB02DB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4AA286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05071D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55C686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72BE971"/>
    <w:multiLevelType w:val="hybridMultilevel"/>
    <w:tmpl w:val="F8D0E61E"/>
    <w:lvl w:ilvl="0" w:tplc="AB2ADA1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99CA85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638EE3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3C48F4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12E304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F5C131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E34F5E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AFAB6C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1D2199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82986B7"/>
    <w:multiLevelType w:val="hybridMultilevel"/>
    <w:tmpl w:val="4306C1E8"/>
    <w:lvl w:ilvl="0" w:tplc="9AD668F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4A36E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DECB15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30E494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05AC2D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260EFD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B62B97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5DAEB7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B6CAE7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974AC19"/>
    <w:multiLevelType w:val="hybridMultilevel"/>
    <w:tmpl w:val="AA888FD6"/>
    <w:lvl w:ilvl="0" w:tplc="A41679BC">
      <w:start w:val="1"/>
      <w:numFmt w:val="lowerLetter"/>
      <w:lvlText w:val="%1."/>
      <w:lvlJc w:val="left"/>
      <w:pPr>
        <w:ind w:left="360" w:hanging="360"/>
      </w:pPr>
    </w:lvl>
    <w:lvl w:ilvl="1" w:tplc="B66610BA">
      <w:start w:val="1"/>
      <w:numFmt w:val="lowerLetter"/>
      <w:lvlText w:val="%2."/>
      <w:lvlJc w:val="left"/>
      <w:pPr>
        <w:ind w:left="1080" w:hanging="360"/>
      </w:pPr>
    </w:lvl>
    <w:lvl w:ilvl="2" w:tplc="0520EFFE">
      <w:start w:val="1"/>
      <w:numFmt w:val="lowerRoman"/>
      <w:lvlText w:val="%3."/>
      <w:lvlJc w:val="right"/>
      <w:pPr>
        <w:ind w:left="1800" w:hanging="180"/>
      </w:pPr>
    </w:lvl>
    <w:lvl w:ilvl="3" w:tplc="80BC0F38">
      <w:start w:val="1"/>
      <w:numFmt w:val="decimal"/>
      <w:lvlText w:val="%4."/>
      <w:lvlJc w:val="left"/>
      <w:pPr>
        <w:ind w:left="2520" w:hanging="360"/>
      </w:pPr>
    </w:lvl>
    <w:lvl w:ilvl="4" w:tplc="49022D40">
      <w:start w:val="1"/>
      <w:numFmt w:val="lowerLetter"/>
      <w:lvlText w:val="%5."/>
      <w:lvlJc w:val="left"/>
      <w:pPr>
        <w:ind w:left="3240" w:hanging="360"/>
      </w:pPr>
    </w:lvl>
    <w:lvl w:ilvl="5" w:tplc="58CE569A">
      <w:start w:val="1"/>
      <w:numFmt w:val="lowerRoman"/>
      <w:lvlText w:val="%6."/>
      <w:lvlJc w:val="right"/>
      <w:pPr>
        <w:ind w:left="3960" w:hanging="180"/>
      </w:pPr>
    </w:lvl>
    <w:lvl w:ilvl="6" w:tplc="DCA89FA8">
      <w:start w:val="1"/>
      <w:numFmt w:val="decimal"/>
      <w:lvlText w:val="%7."/>
      <w:lvlJc w:val="left"/>
      <w:pPr>
        <w:ind w:left="4680" w:hanging="360"/>
      </w:pPr>
    </w:lvl>
    <w:lvl w:ilvl="7" w:tplc="57C6D638">
      <w:start w:val="1"/>
      <w:numFmt w:val="lowerLetter"/>
      <w:lvlText w:val="%8."/>
      <w:lvlJc w:val="left"/>
      <w:pPr>
        <w:ind w:left="5400" w:hanging="360"/>
      </w:pPr>
    </w:lvl>
    <w:lvl w:ilvl="8" w:tplc="D5A8340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981C59"/>
    <w:multiLevelType w:val="hybridMultilevel"/>
    <w:tmpl w:val="39CCA3AA"/>
    <w:lvl w:ilvl="0" w:tplc="421CBF2E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F29CDC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6EDB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B6CA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B205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DE2A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9402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D688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FA6B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BA82936"/>
    <w:multiLevelType w:val="hybridMultilevel"/>
    <w:tmpl w:val="9DBEF78A"/>
    <w:lvl w:ilvl="0" w:tplc="F796BFB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DE4CBD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48AB4A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9DA94E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1B2113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938939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976A70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A6809D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B1886A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2CBD0662"/>
    <w:multiLevelType w:val="hybridMultilevel"/>
    <w:tmpl w:val="3120FE66"/>
    <w:lvl w:ilvl="0" w:tplc="5186176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2DC52986"/>
    <w:multiLevelType w:val="hybridMultilevel"/>
    <w:tmpl w:val="73A267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5354071"/>
    <w:multiLevelType w:val="hybridMultilevel"/>
    <w:tmpl w:val="872C4856"/>
    <w:lvl w:ilvl="0" w:tplc="6AA6F916">
      <w:start w:val="1"/>
      <w:numFmt w:val="lowerLetter"/>
      <w:lvlText w:val="%1."/>
      <w:lvlJc w:val="left"/>
      <w:pPr>
        <w:ind w:left="360" w:hanging="360"/>
      </w:pPr>
    </w:lvl>
    <w:lvl w:ilvl="1" w:tplc="684CCB20">
      <w:start w:val="1"/>
      <w:numFmt w:val="lowerLetter"/>
      <w:lvlText w:val="%2."/>
      <w:lvlJc w:val="left"/>
      <w:pPr>
        <w:ind w:left="1080" w:hanging="360"/>
      </w:pPr>
    </w:lvl>
    <w:lvl w:ilvl="2" w:tplc="42C035C2">
      <w:start w:val="1"/>
      <w:numFmt w:val="lowerRoman"/>
      <w:lvlText w:val="%3."/>
      <w:lvlJc w:val="right"/>
      <w:pPr>
        <w:ind w:left="1800" w:hanging="180"/>
      </w:pPr>
    </w:lvl>
    <w:lvl w:ilvl="3" w:tplc="DAE870C8">
      <w:start w:val="1"/>
      <w:numFmt w:val="decimal"/>
      <w:lvlText w:val="%4."/>
      <w:lvlJc w:val="left"/>
      <w:pPr>
        <w:ind w:left="2520" w:hanging="360"/>
      </w:pPr>
    </w:lvl>
    <w:lvl w:ilvl="4" w:tplc="1F0A2514">
      <w:start w:val="1"/>
      <w:numFmt w:val="lowerLetter"/>
      <w:lvlText w:val="%5."/>
      <w:lvlJc w:val="left"/>
      <w:pPr>
        <w:ind w:left="3240" w:hanging="360"/>
      </w:pPr>
    </w:lvl>
    <w:lvl w:ilvl="5" w:tplc="FCBA1840">
      <w:start w:val="1"/>
      <w:numFmt w:val="lowerRoman"/>
      <w:lvlText w:val="%6."/>
      <w:lvlJc w:val="right"/>
      <w:pPr>
        <w:ind w:left="3960" w:hanging="180"/>
      </w:pPr>
    </w:lvl>
    <w:lvl w:ilvl="6" w:tplc="AF04A71C">
      <w:start w:val="1"/>
      <w:numFmt w:val="decimal"/>
      <w:lvlText w:val="%7."/>
      <w:lvlJc w:val="left"/>
      <w:pPr>
        <w:ind w:left="4680" w:hanging="360"/>
      </w:pPr>
    </w:lvl>
    <w:lvl w:ilvl="7" w:tplc="5388F2EE">
      <w:start w:val="1"/>
      <w:numFmt w:val="lowerLetter"/>
      <w:lvlText w:val="%8."/>
      <w:lvlJc w:val="left"/>
      <w:pPr>
        <w:ind w:left="5400" w:hanging="360"/>
      </w:pPr>
    </w:lvl>
    <w:lvl w:ilvl="8" w:tplc="33D26A6E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3BF1B0"/>
    <w:multiLevelType w:val="hybridMultilevel"/>
    <w:tmpl w:val="936CF9A6"/>
    <w:lvl w:ilvl="0" w:tplc="FEA82F2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E42392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28C8DA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310D4B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BEA7A0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B26D90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A3C596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75C5C6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24CF21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36B074F4"/>
    <w:multiLevelType w:val="hybridMultilevel"/>
    <w:tmpl w:val="FFFFFFFF"/>
    <w:lvl w:ilvl="0" w:tplc="8822FA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CAAF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3E94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F41A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2A40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580A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BE6B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5EB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A664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89B53D3"/>
    <w:multiLevelType w:val="hybridMultilevel"/>
    <w:tmpl w:val="25FCB564"/>
    <w:lvl w:ilvl="0" w:tplc="5186176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A3E6D6F"/>
    <w:multiLevelType w:val="hybridMultilevel"/>
    <w:tmpl w:val="760AF544"/>
    <w:lvl w:ilvl="0" w:tplc="D93AFE34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B0AE7C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724A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281C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2444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AC5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0C24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88FD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38C9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B3425FA"/>
    <w:multiLevelType w:val="hybridMultilevel"/>
    <w:tmpl w:val="F7867C48"/>
    <w:lvl w:ilvl="0" w:tplc="6720B37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336317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5A0485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1EE6D7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2C0C4E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EDA376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074AF8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30714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BEAF6A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3C01C7C3"/>
    <w:multiLevelType w:val="hybridMultilevel"/>
    <w:tmpl w:val="0E44BC0E"/>
    <w:lvl w:ilvl="0" w:tplc="FA54336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D54CA4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712D36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E74E28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CE876E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F20B96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8E36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DC0F36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E84F2F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8792A92"/>
    <w:multiLevelType w:val="hybridMultilevel"/>
    <w:tmpl w:val="FFFFFFFF"/>
    <w:lvl w:ilvl="0" w:tplc="48845CB4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D4205C2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E52287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A24A7C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E0E119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4BCDF4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038058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194B9F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F404D0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48A04A4C"/>
    <w:multiLevelType w:val="hybridMultilevel"/>
    <w:tmpl w:val="D3D05A74"/>
    <w:lvl w:ilvl="0" w:tplc="90E646CC">
      <w:start w:val="1"/>
      <w:numFmt w:val="decimal"/>
      <w:lvlText w:val="%1."/>
      <w:lvlJc w:val="left"/>
      <w:pPr>
        <w:ind w:left="360" w:hanging="360"/>
      </w:pPr>
    </w:lvl>
    <w:lvl w:ilvl="1" w:tplc="619E6CB2">
      <w:start w:val="1"/>
      <w:numFmt w:val="lowerLetter"/>
      <w:lvlText w:val="%2."/>
      <w:lvlJc w:val="left"/>
      <w:pPr>
        <w:ind w:left="1080" w:hanging="360"/>
      </w:pPr>
    </w:lvl>
    <w:lvl w:ilvl="2" w:tplc="46908214">
      <w:start w:val="1"/>
      <w:numFmt w:val="lowerRoman"/>
      <w:lvlText w:val="%3."/>
      <w:lvlJc w:val="right"/>
      <w:pPr>
        <w:ind w:left="1800" w:hanging="180"/>
      </w:pPr>
    </w:lvl>
    <w:lvl w:ilvl="3" w:tplc="A7CA9E0E">
      <w:start w:val="1"/>
      <w:numFmt w:val="decimal"/>
      <w:lvlText w:val="%4."/>
      <w:lvlJc w:val="left"/>
      <w:pPr>
        <w:ind w:left="2520" w:hanging="360"/>
      </w:pPr>
    </w:lvl>
    <w:lvl w:ilvl="4" w:tplc="2AEE6DCE">
      <w:start w:val="1"/>
      <w:numFmt w:val="lowerLetter"/>
      <w:lvlText w:val="%5."/>
      <w:lvlJc w:val="left"/>
      <w:pPr>
        <w:ind w:left="3240" w:hanging="360"/>
      </w:pPr>
    </w:lvl>
    <w:lvl w:ilvl="5" w:tplc="F66AC6E4">
      <w:start w:val="1"/>
      <w:numFmt w:val="lowerRoman"/>
      <w:lvlText w:val="%6."/>
      <w:lvlJc w:val="right"/>
      <w:pPr>
        <w:ind w:left="3960" w:hanging="180"/>
      </w:pPr>
    </w:lvl>
    <w:lvl w:ilvl="6" w:tplc="9B826E96">
      <w:start w:val="1"/>
      <w:numFmt w:val="decimal"/>
      <w:lvlText w:val="%7."/>
      <w:lvlJc w:val="left"/>
      <w:pPr>
        <w:ind w:left="4680" w:hanging="360"/>
      </w:pPr>
    </w:lvl>
    <w:lvl w:ilvl="7" w:tplc="EDA8FC08">
      <w:start w:val="1"/>
      <w:numFmt w:val="lowerLetter"/>
      <w:lvlText w:val="%8."/>
      <w:lvlJc w:val="left"/>
      <w:pPr>
        <w:ind w:left="5400" w:hanging="360"/>
      </w:pPr>
    </w:lvl>
    <w:lvl w:ilvl="8" w:tplc="81921ED4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528555"/>
    <w:multiLevelType w:val="hybridMultilevel"/>
    <w:tmpl w:val="E62A7192"/>
    <w:lvl w:ilvl="0" w:tplc="65361E5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5E0CB3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FD4DD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806044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70A2CB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68C833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3A4844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65A80C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1486C5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4D17364C"/>
    <w:multiLevelType w:val="hybridMultilevel"/>
    <w:tmpl w:val="A20073C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4FB80BCF"/>
    <w:multiLevelType w:val="multilevel"/>
    <w:tmpl w:val="6F4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4FC4B031"/>
    <w:multiLevelType w:val="hybridMultilevel"/>
    <w:tmpl w:val="CBB463D8"/>
    <w:lvl w:ilvl="0" w:tplc="C1D6C228">
      <w:start w:val="1"/>
      <w:numFmt w:val="lowerLetter"/>
      <w:lvlText w:val="%1."/>
      <w:lvlJc w:val="left"/>
      <w:pPr>
        <w:ind w:left="360" w:hanging="360"/>
      </w:pPr>
    </w:lvl>
    <w:lvl w:ilvl="1" w:tplc="18223C44">
      <w:start w:val="1"/>
      <w:numFmt w:val="lowerLetter"/>
      <w:lvlText w:val="%2."/>
      <w:lvlJc w:val="left"/>
      <w:pPr>
        <w:ind w:left="1080" w:hanging="360"/>
      </w:pPr>
    </w:lvl>
    <w:lvl w:ilvl="2" w:tplc="7AA6A8EA">
      <w:start w:val="1"/>
      <w:numFmt w:val="lowerRoman"/>
      <w:lvlText w:val="%3."/>
      <w:lvlJc w:val="right"/>
      <w:pPr>
        <w:ind w:left="1800" w:hanging="180"/>
      </w:pPr>
    </w:lvl>
    <w:lvl w:ilvl="3" w:tplc="9E68A7B0">
      <w:start w:val="1"/>
      <w:numFmt w:val="decimal"/>
      <w:lvlText w:val="%4."/>
      <w:lvlJc w:val="left"/>
      <w:pPr>
        <w:ind w:left="2520" w:hanging="360"/>
      </w:pPr>
    </w:lvl>
    <w:lvl w:ilvl="4" w:tplc="8CA03C7C">
      <w:start w:val="1"/>
      <w:numFmt w:val="lowerLetter"/>
      <w:lvlText w:val="%5."/>
      <w:lvlJc w:val="left"/>
      <w:pPr>
        <w:ind w:left="3240" w:hanging="360"/>
      </w:pPr>
    </w:lvl>
    <w:lvl w:ilvl="5" w:tplc="EF2C3394">
      <w:start w:val="1"/>
      <w:numFmt w:val="lowerRoman"/>
      <w:lvlText w:val="%6."/>
      <w:lvlJc w:val="right"/>
      <w:pPr>
        <w:ind w:left="3960" w:hanging="180"/>
      </w:pPr>
    </w:lvl>
    <w:lvl w:ilvl="6" w:tplc="3028C490">
      <w:start w:val="1"/>
      <w:numFmt w:val="decimal"/>
      <w:lvlText w:val="%7."/>
      <w:lvlJc w:val="left"/>
      <w:pPr>
        <w:ind w:left="4680" w:hanging="360"/>
      </w:pPr>
    </w:lvl>
    <w:lvl w:ilvl="7" w:tplc="4E5A6C46">
      <w:start w:val="1"/>
      <w:numFmt w:val="lowerLetter"/>
      <w:lvlText w:val="%8."/>
      <w:lvlJc w:val="left"/>
      <w:pPr>
        <w:ind w:left="5400" w:hanging="360"/>
      </w:pPr>
    </w:lvl>
    <w:lvl w:ilvl="8" w:tplc="28604FD4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AEB0B3"/>
    <w:multiLevelType w:val="hybridMultilevel"/>
    <w:tmpl w:val="19BEFE9C"/>
    <w:lvl w:ilvl="0" w:tplc="55702A64">
      <w:start w:val="1"/>
      <w:numFmt w:val="lowerLetter"/>
      <w:lvlText w:val="%1."/>
      <w:lvlJc w:val="left"/>
      <w:pPr>
        <w:ind w:left="360" w:hanging="360"/>
      </w:pPr>
    </w:lvl>
    <w:lvl w:ilvl="1" w:tplc="BC5462BC">
      <w:start w:val="1"/>
      <w:numFmt w:val="lowerLetter"/>
      <w:lvlText w:val="%2."/>
      <w:lvlJc w:val="left"/>
      <w:pPr>
        <w:ind w:left="1080" w:hanging="360"/>
      </w:pPr>
    </w:lvl>
    <w:lvl w:ilvl="2" w:tplc="34D431A6">
      <w:start w:val="1"/>
      <w:numFmt w:val="lowerRoman"/>
      <w:lvlText w:val="%3."/>
      <w:lvlJc w:val="right"/>
      <w:pPr>
        <w:ind w:left="1800" w:hanging="180"/>
      </w:pPr>
    </w:lvl>
    <w:lvl w:ilvl="3" w:tplc="1E40F670">
      <w:start w:val="1"/>
      <w:numFmt w:val="decimal"/>
      <w:lvlText w:val="%4."/>
      <w:lvlJc w:val="left"/>
      <w:pPr>
        <w:ind w:left="2520" w:hanging="360"/>
      </w:pPr>
    </w:lvl>
    <w:lvl w:ilvl="4" w:tplc="D24EAAFC">
      <w:start w:val="1"/>
      <w:numFmt w:val="lowerLetter"/>
      <w:lvlText w:val="%5."/>
      <w:lvlJc w:val="left"/>
      <w:pPr>
        <w:ind w:left="3240" w:hanging="360"/>
      </w:pPr>
    </w:lvl>
    <w:lvl w:ilvl="5" w:tplc="F9BEAAA2">
      <w:start w:val="1"/>
      <w:numFmt w:val="lowerRoman"/>
      <w:lvlText w:val="%6."/>
      <w:lvlJc w:val="right"/>
      <w:pPr>
        <w:ind w:left="3960" w:hanging="180"/>
      </w:pPr>
    </w:lvl>
    <w:lvl w:ilvl="6" w:tplc="B21E9D38">
      <w:start w:val="1"/>
      <w:numFmt w:val="decimal"/>
      <w:lvlText w:val="%7."/>
      <w:lvlJc w:val="left"/>
      <w:pPr>
        <w:ind w:left="4680" w:hanging="360"/>
      </w:pPr>
    </w:lvl>
    <w:lvl w:ilvl="7" w:tplc="F53C9A40">
      <w:start w:val="1"/>
      <w:numFmt w:val="lowerLetter"/>
      <w:lvlText w:val="%8."/>
      <w:lvlJc w:val="left"/>
      <w:pPr>
        <w:ind w:left="5400" w:hanging="360"/>
      </w:pPr>
    </w:lvl>
    <w:lvl w:ilvl="8" w:tplc="29D2E092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8876E7"/>
    <w:multiLevelType w:val="hybridMultilevel"/>
    <w:tmpl w:val="9266D110"/>
    <w:lvl w:ilvl="0" w:tplc="5186176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83A72EC"/>
    <w:multiLevelType w:val="hybridMultilevel"/>
    <w:tmpl w:val="1EC867B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D414C3A"/>
    <w:multiLevelType w:val="hybridMultilevel"/>
    <w:tmpl w:val="2EB8BBBE"/>
    <w:lvl w:ilvl="0" w:tplc="0304F99C">
      <w:start w:val="1"/>
      <w:numFmt w:val="lowerLetter"/>
      <w:lvlText w:val="%1."/>
      <w:lvlJc w:val="left"/>
      <w:pPr>
        <w:ind w:left="360" w:hanging="360"/>
      </w:pPr>
    </w:lvl>
    <w:lvl w:ilvl="1" w:tplc="5C3E17F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AD662BE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D5A6E1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D10DC2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A7E52F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8C1D20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7AAD6D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1941ADC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6CD4C4B"/>
    <w:multiLevelType w:val="hybridMultilevel"/>
    <w:tmpl w:val="D8782872"/>
    <w:lvl w:ilvl="0" w:tplc="2700791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45C587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7A69BF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20A50A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E58764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F6A53F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224E3A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E022DA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5344D3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68166985"/>
    <w:multiLevelType w:val="hybridMultilevel"/>
    <w:tmpl w:val="AF780FA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9F68B8D"/>
    <w:multiLevelType w:val="hybridMultilevel"/>
    <w:tmpl w:val="A20073C6"/>
    <w:lvl w:ilvl="0" w:tplc="D506E6C0">
      <w:start w:val="1"/>
      <w:numFmt w:val="lowerLetter"/>
      <w:lvlText w:val="%1."/>
      <w:lvlJc w:val="left"/>
      <w:pPr>
        <w:ind w:left="360" w:hanging="360"/>
      </w:pPr>
    </w:lvl>
    <w:lvl w:ilvl="1" w:tplc="12D6EC4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C3E32B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7CE32C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12EC15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5FC39D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E4A553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6FE526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E04FF4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6A3C41E6"/>
    <w:multiLevelType w:val="hybridMultilevel"/>
    <w:tmpl w:val="A440B0D6"/>
    <w:lvl w:ilvl="0" w:tplc="CE44A7B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5766E8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662BF2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A5A168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E2A882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07EC1A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FC68BE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7E6A3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E78058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3A799E"/>
    <w:multiLevelType w:val="hybridMultilevel"/>
    <w:tmpl w:val="3F6EC754"/>
    <w:lvl w:ilvl="0" w:tplc="6D12BCAA">
      <w:start w:val="1"/>
      <w:numFmt w:val="lowerLetter"/>
      <w:lvlText w:val="%1."/>
      <w:lvlJc w:val="left"/>
      <w:pPr>
        <w:ind w:left="360" w:hanging="360"/>
      </w:pPr>
    </w:lvl>
    <w:lvl w:ilvl="1" w:tplc="3822B8A8">
      <w:start w:val="1"/>
      <w:numFmt w:val="lowerLetter"/>
      <w:lvlText w:val="%2."/>
      <w:lvlJc w:val="left"/>
      <w:pPr>
        <w:ind w:left="1080" w:hanging="360"/>
      </w:pPr>
    </w:lvl>
    <w:lvl w:ilvl="2" w:tplc="9350CEB8">
      <w:start w:val="1"/>
      <w:numFmt w:val="lowerRoman"/>
      <w:lvlText w:val="%3."/>
      <w:lvlJc w:val="right"/>
      <w:pPr>
        <w:ind w:left="1800" w:hanging="180"/>
      </w:pPr>
    </w:lvl>
    <w:lvl w:ilvl="3" w:tplc="E1CABBF0">
      <w:start w:val="1"/>
      <w:numFmt w:val="decimal"/>
      <w:lvlText w:val="%4."/>
      <w:lvlJc w:val="left"/>
      <w:pPr>
        <w:ind w:left="2520" w:hanging="360"/>
      </w:pPr>
    </w:lvl>
    <w:lvl w:ilvl="4" w:tplc="926847BC">
      <w:start w:val="1"/>
      <w:numFmt w:val="lowerLetter"/>
      <w:lvlText w:val="%5."/>
      <w:lvlJc w:val="left"/>
      <w:pPr>
        <w:ind w:left="3240" w:hanging="360"/>
      </w:pPr>
    </w:lvl>
    <w:lvl w:ilvl="5" w:tplc="654801E2">
      <w:start w:val="1"/>
      <w:numFmt w:val="lowerRoman"/>
      <w:lvlText w:val="%6."/>
      <w:lvlJc w:val="right"/>
      <w:pPr>
        <w:ind w:left="3960" w:hanging="180"/>
      </w:pPr>
    </w:lvl>
    <w:lvl w:ilvl="6" w:tplc="97EA62F4">
      <w:start w:val="1"/>
      <w:numFmt w:val="decimal"/>
      <w:lvlText w:val="%7."/>
      <w:lvlJc w:val="left"/>
      <w:pPr>
        <w:ind w:left="4680" w:hanging="360"/>
      </w:pPr>
    </w:lvl>
    <w:lvl w:ilvl="7" w:tplc="C818F8F6">
      <w:start w:val="1"/>
      <w:numFmt w:val="lowerLetter"/>
      <w:lvlText w:val="%8."/>
      <w:lvlJc w:val="left"/>
      <w:pPr>
        <w:ind w:left="5400" w:hanging="360"/>
      </w:pPr>
    </w:lvl>
    <w:lvl w:ilvl="8" w:tplc="A79A638C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23066D"/>
    <w:multiLevelType w:val="hybridMultilevel"/>
    <w:tmpl w:val="AB1A8714"/>
    <w:lvl w:ilvl="0" w:tplc="823819FA">
      <w:start w:val="1"/>
      <w:numFmt w:val="decimal"/>
      <w:lvlText w:val="%1."/>
      <w:lvlJc w:val="left"/>
      <w:pPr>
        <w:ind w:left="360" w:hanging="360"/>
      </w:pPr>
    </w:lvl>
    <w:lvl w:ilvl="1" w:tplc="DF647F94">
      <w:start w:val="1"/>
      <w:numFmt w:val="lowerLetter"/>
      <w:lvlText w:val="%2."/>
      <w:lvlJc w:val="left"/>
      <w:pPr>
        <w:ind w:left="1080" w:hanging="360"/>
      </w:pPr>
    </w:lvl>
    <w:lvl w:ilvl="2" w:tplc="D2D859E8">
      <w:start w:val="1"/>
      <w:numFmt w:val="lowerRoman"/>
      <w:lvlText w:val="%3."/>
      <w:lvlJc w:val="right"/>
      <w:pPr>
        <w:ind w:left="1800" w:hanging="180"/>
      </w:pPr>
    </w:lvl>
    <w:lvl w:ilvl="3" w:tplc="7856003E">
      <w:start w:val="1"/>
      <w:numFmt w:val="decimal"/>
      <w:lvlText w:val="%4."/>
      <w:lvlJc w:val="left"/>
      <w:pPr>
        <w:ind w:left="2520" w:hanging="360"/>
      </w:pPr>
    </w:lvl>
    <w:lvl w:ilvl="4" w:tplc="C73CF78A">
      <w:start w:val="1"/>
      <w:numFmt w:val="lowerLetter"/>
      <w:lvlText w:val="%5."/>
      <w:lvlJc w:val="left"/>
      <w:pPr>
        <w:ind w:left="3240" w:hanging="360"/>
      </w:pPr>
    </w:lvl>
    <w:lvl w:ilvl="5" w:tplc="2D68606C">
      <w:start w:val="1"/>
      <w:numFmt w:val="lowerRoman"/>
      <w:lvlText w:val="%6."/>
      <w:lvlJc w:val="right"/>
      <w:pPr>
        <w:ind w:left="3960" w:hanging="180"/>
      </w:pPr>
    </w:lvl>
    <w:lvl w:ilvl="6" w:tplc="8762428A">
      <w:start w:val="1"/>
      <w:numFmt w:val="decimal"/>
      <w:lvlText w:val="%7."/>
      <w:lvlJc w:val="left"/>
      <w:pPr>
        <w:ind w:left="4680" w:hanging="360"/>
      </w:pPr>
    </w:lvl>
    <w:lvl w:ilvl="7" w:tplc="0AEC4D5C">
      <w:start w:val="1"/>
      <w:numFmt w:val="lowerLetter"/>
      <w:lvlText w:val="%8."/>
      <w:lvlJc w:val="left"/>
      <w:pPr>
        <w:ind w:left="5400" w:hanging="360"/>
      </w:pPr>
    </w:lvl>
    <w:lvl w:ilvl="8" w:tplc="201088BC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5602CC"/>
    <w:multiLevelType w:val="hybridMultilevel"/>
    <w:tmpl w:val="D172A2C8"/>
    <w:lvl w:ilvl="0" w:tplc="412EF96C">
      <w:start w:val="1"/>
      <w:numFmt w:val="decimal"/>
      <w:lvlText w:val="%1."/>
      <w:lvlJc w:val="left"/>
      <w:pPr>
        <w:ind w:left="360" w:hanging="360"/>
      </w:pPr>
    </w:lvl>
    <w:lvl w:ilvl="1" w:tplc="308AA218">
      <w:start w:val="1"/>
      <w:numFmt w:val="lowerLetter"/>
      <w:lvlText w:val="%2."/>
      <w:lvlJc w:val="left"/>
      <w:pPr>
        <w:ind w:left="1080" w:hanging="360"/>
      </w:pPr>
    </w:lvl>
    <w:lvl w:ilvl="2" w:tplc="FD8208AC">
      <w:start w:val="1"/>
      <w:numFmt w:val="lowerRoman"/>
      <w:lvlText w:val="%3."/>
      <w:lvlJc w:val="right"/>
      <w:pPr>
        <w:ind w:left="1800" w:hanging="180"/>
      </w:pPr>
    </w:lvl>
    <w:lvl w:ilvl="3" w:tplc="2EB8B786">
      <w:start w:val="1"/>
      <w:numFmt w:val="decimal"/>
      <w:lvlText w:val="%4."/>
      <w:lvlJc w:val="left"/>
      <w:pPr>
        <w:ind w:left="2520" w:hanging="360"/>
      </w:pPr>
    </w:lvl>
    <w:lvl w:ilvl="4" w:tplc="42181816">
      <w:start w:val="1"/>
      <w:numFmt w:val="lowerLetter"/>
      <w:lvlText w:val="%5."/>
      <w:lvlJc w:val="left"/>
      <w:pPr>
        <w:ind w:left="3240" w:hanging="360"/>
      </w:pPr>
    </w:lvl>
    <w:lvl w:ilvl="5" w:tplc="76DE9F7E">
      <w:start w:val="1"/>
      <w:numFmt w:val="lowerRoman"/>
      <w:lvlText w:val="%6."/>
      <w:lvlJc w:val="right"/>
      <w:pPr>
        <w:ind w:left="3960" w:hanging="180"/>
      </w:pPr>
    </w:lvl>
    <w:lvl w:ilvl="6" w:tplc="3B1052C0">
      <w:start w:val="1"/>
      <w:numFmt w:val="decimal"/>
      <w:lvlText w:val="%7."/>
      <w:lvlJc w:val="left"/>
      <w:pPr>
        <w:ind w:left="4680" w:hanging="360"/>
      </w:pPr>
    </w:lvl>
    <w:lvl w:ilvl="7" w:tplc="15D4BBB4">
      <w:start w:val="1"/>
      <w:numFmt w:val="lowerLetter"/>
      <w:lvlText w:val="%8."/>
      <w:lvlJc w:val="left"/>
      <w:pPr>
        <w:ind w:left="5400" w:hanging="360"/>
      </w:pPr>
    </w:lvl>
    <w:lvl w:ilvl="8" w:tplc="75CEFB8C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B55140"/>
    <w:multiLevelType w:val="hybridMultilevel"/>
    <w:tmpl w:val="54FEF4C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8" w15:restartNumberingAfterBreak="0">
    <w:nsid w:val="7DBA85F7"/>
    <w:multiLevelType w:val="hybridMultilevel"/>
    <w:tmpl w:val="163685BA"/>
    <w:lvl w:ilvl="0" w:tplc="BCF2152C">
      <w:start w:val="1"/>
      <w:numFmt w:val="lowerLetter"/>
      <w:lvlText w:val="%1."/>
      <w:lvlJc w:val="left"/>
      <w:pPr>
        <w:ind w:left="360" w:hanging="360"/>
      </w:pPr>
    </w:lvl>
    <w:lvl w:ilvl="1" w:tplc="A22ABF68">
      <w:start w:val="1"/>
      <w:numFmt w:val="lowerLetter"/>
      <w:lvlText w:val="%2."/>
      <w:lvlJc w:val="left"/>
      <w:pPr>
        <w:ind w:left="1080" w:hanging="360"/>
      </w:pPr>
    </w:lvl>
    <w:lvl w:ilvl="2" w:tplc="A628DF5A">
      <w:start w:val="1"/>
      <w:numFmt w:val="lowerRoman"/>
      <w:lvlText w:val="%3."/>
      <w:lvlJc w:val="right"/>
      <w:pPr>
        <w:ind w:left="1800" w:hanging="180"/>
      </w:pPr>
    </w:lvl>
    <w:lvl w:ilvl="3" w:tplc="1632D550">
      <w:start w:val="1"/>
      <w:numFmt w:val="decimal"/>
      <w:lvlText w:val="%4."/>
      <w:lvlJc w:val="left"/>
      <w:pPr>
        <w:ind w:left="2520" w:hanging="360"/>
      </w:pPr>
    </w:lvl>
    <w:lvl w:ilvl="4" w:tplc="E24AF054">
      <w:start w:val="1"/>
      <w:numFmt w:val="lowerLetter"/>
      <w:lvlText w:val="%5."/>
      <w:lvlJc w:val="left"/>
      <w:pPr>
        <w:ind w:left="3240" w:hanging="360"/>
      </w:pPr>
    </w:lvl>
    <w:lvl w:ilvl="5" w:tplc="451EEB2A">
      <w:start w:val="1"/>
      <w:numFmt w:val="lowerRoman"/>
      <w:lvlText w:val="%6."/>
      <w:lvlJc w:val="right"/>
      <w:pPr>
        <w:ind w:left="3960" w:hanging="180"/>
      </w:pPr>
    </w:lvl>
    <w:lvl w:ilvl="6" w:tplc="568A66DC">
      <w:start w:val="1"/>
      <w:numFmt w:val="decimal"/>
      <w:lvlText w:val="%7."/>
      <w:lvlJc w:val="left"/>
      <w:pPr>
        <w:ind w:left="4680" w:hanging="360"/>
      </w:pPr>
    </w:lvl>
    <w:lvl w:ilvl="7" w:tplc="8D9C0076">
      <w:start w:val="1"/>
      <w:numFmt w:val="lowerLetter"/>
      <w:lvlText w:val="%8."/>
      <w:lvlJc w:val="left"/>
      <w:pPr>
        <w:ind w:left="5400" w:hanging="360"/>
      </w:pPr>
    </w:lvl>
    <w:lvl w:ilvl="8" w:tplc="10F62DEA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D03AEB"/>
    <w:multiLevelType w:val="hybridMultilevel"/>
    <w:tmpl w:val="0C0EE6DE"/>
    <w:lvl w:ilvl="0" w:tplc="5186176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F106399"/>
    <w:multiLevelType w:val="multilevel"/>
    <w:tmpl w:val="413A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94041559">
    <w:abstractNumId w:val="44"/>
  </w:num>
  <w:num w:numId="2" w16cid:durableId="795300146">
    <w:abstractNumId w:val="45"/>
  </w:num>
  <w:num w:numId="3" w16cid:durableId="1130126725">
    <w:abstractNumId w:val="29"/>
  </w:num>
  <w:num w:numId="4" w16cid:durableId="1837726297">
    <w:abstractNumId w:val="41"/>
  </w:num>
  <w:num w:numId="5" w16cid:durableId="146552037">
    <w:abstractNumId w:val="40"/>
  </w:num>
  <w:num w:numId="6" w16cid:durableId="156459568">
    <w:abstractNumId w:val="14"/>
  </w:num>
  <w:num w:numId="7" w16cid:durableId="150222796">
    <w:abstractNumId w:val="22"/>
  </w:num>
  <w:num w:numId="8" w16cid:durableId="504441119">
    <w:abstractNumId w:val="43"/>
  </w:num>
  <w:num w:numId="9" w16cid:durableId="358438431">
    <w:abstractNumId w:val="2"/>
  </w:num>
  <w:num w:numId="10" w16cid:durableId="480780620">
    <w:abstractNumId w:val="4"/>
  </w:num>
  <w:num w:numId="11" w16cid:durableId="1221669372">
    <w:abstractNumId w:val="21"/>
  </w:num>
  <w:num w:numId="12" w16cid:durableId="912356386">
    <w:abstractNumId w:val="33"/>
  </w:num>
  <w:num w:numId="13" w16cid:durableId="713043608">
    <w:abstractNumId w:val="16"/>
  </w:num>
  <w:num w:numId="14" w16cid:durableId="1815833699">
    <w:abstractNumId w:val="13"/>
  </w:num>
  <w:num w:numId="15" w16cid:durableId="1916744828">
    <w:abstractNumId w:val="18"/>
  </w:num>
  <w:num w:numId="16" w16cid:durableId="2030257947">
    <w:abstractNumId w:val="26"/>
  </w:num>
  <w:num w:numId="17" w16cid:durableId="582642386">
    <w:abstractNumId w:val="30"/>
  </w:num>
  <w:num w:numId="18" w16cid:durableId="554396698">
    <w:abstractNumId w:val="15"/>
  </w:num>
  <w:num w:numId="19" w16cid:durableId="1788159651">
    <w:abstractNumId w:val="11"/>
  </w:num>
  <w:num w:numId="20" w16cid:durableId="387000717">
    <w:abstractNumId w:val="8"/>
  </w:num>
  <w:num w:numId="21" w16cid:durableId="2134396151">
    <w:abstractNumId w:val="38"/>
  </w:num>
  <w:num w:numId="22" w16cid:durableId="765612354">
    <w:abstractNumId w:val="17"/>
  </w:num>
  <w:num w:numId="23" w16cid:durableId="1243026046">
    <w:abstractNumId w:val="27"/>
  </w:num>
  <w:num w:numId="24" w16cid:durableId="2145001450">
    <w:abstractNumId w:val="25"/>
  </w:num>
  <w:num w:numId="25" w16cid:durableId="1912078811">
    <w:abstractNumId w:val="34"/>
  </w:num>
  <w:num w:numId="26" w16cid:durableId="1457066538">
    <w:abstractNumId w:val="48"/>
  </w:num>
  <w:num w:numId="27" w16cid:durableId="381174593">
    <w:abstractNumId w:val="37"/>
  </w:num>
  <w:num w:numId="28" w16cid:durableId="939338842">
    <w:abstractNumId w:val="42"/>
  </w:num>
  <w:num w:numId="29" w16cid:durableId="1086147032">
    <w:abstractNumId w:val="3"/>
  </w:num>
  <w:num w:numId="30" w16cid:durableId="1097793809">
    <w:abstractNumId w:val="47"/>
  </w:num>
  <w:num w:numId="31" w16cid:durableId="1718701105">
    <w:abstractNumId w:val="6"/>
  </w:num>
  <w:num w:numId="32" w16cid:durableId="8945563">
    <w:abstractNumId w:val="23"/>
  </w:num>
  <w:num w:numId="33" w16cid:durableId="2085640293">
    <w:abstractNumId w:val="10"/>
  </w:num>
  <w:num w:numId="34" w16cid:durableId="1028406171">
    <w:abstractNumId w:val="31"/>
  </w:num>
  <w:num w:numId="35" w16cid:durableId="842010271">
    <w:abstractNumId w:val="7"/>
  </w:num>
  <w:num w:numId="36" w16cid:durableId="1936933673">
    <w:abstractNumId w:val="20"/>
  </w:num>
  <w:num w:numId="37" w16cid:durableId="1674186364">
    <w:abstractNumId w:val="36"/>
  </w:num>
  <w:num w:numId="38" w16cid:durableId="2023967625">
    <w:abstractNumId w:val="0"/>
  </w:num>
  <w:num w:numId="39" w16cid:durableId="264114513">
    <w:abstractNumId w:val="9"/>
  </w:num>
  <w:num w:numId="40" w16cid:durableId="762804321">
    <w:abstractNumId w:val="28"/>
  </w:num>
  <w:num w:numId="41" w16cid:durableId="1266888284">
    <w:abstractNumId w:val="35"/>
  </w:num>
  <w:num w:numId="42" w16cid:durableId="1586914486">
    <w:abstractNumId w:val="1"/>
  </w:num>
  <w:num w:numId="43" w16cid:durableId="1815179575">
    <w:abstractNumId w:val="19"/>
  </w:num>
  <w:num w:numId="44" w16cid:durableId="140847771">
    <w:abstractNumId w:val="24"/>
  </w:num>
  <w:num w:numId="45" w16cid:durableId="1933397276">
    <w:abstractNumId w:val="39"/>
  </w:num>
  <w:num w:numId="46" w16cid:durableId="178278708">
    <w:abstractNumId w:val="49"/>
  </w:num>
  <w:num w:numId="47" w16cid:durableId="70542105">
    <w:abstractNumId w:val="12"/>
  </w:num>
  <w:num w:numId="48" w16cid:durableId="1041517073">
    <w:abstractNumId w:val="46"/>
  </w:num>
  <w:num w:numId="49" w16cid:durableId="485243941">
    <w:abstractNumId w:val="32"/>
  </w:num>
  <w:num w:numId="50" w16cid:durableId="992680240">
    <w:abstractNumId w:val="5"/>
  </w:num>
  <w:num w:numId="51" w16cid:durableId="737676923">
    <w:abstractNumId w:val="50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ngeleen Joseph">
    <w15:presenceInfo w15:providerId="AD" w15:userId="S::evangeleen.joseph@ringahora.nz::6b41817e-d665-48da-8b41-5a569de58743"/>
  </w15:person>
  <w15:person w15:author="Fiona Beardslee">
    <w15:presenceInfo w15:providerId="AD" w15:userId="S::Fiona.Beardslee@ringahora.nz::1a52a8c0-c3d1-4526-adf0-9d0002a97f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223"/>
    <w:rsid w:val="00002CE6"/>
    <w:rsid w:val="000049B4"/>
    <w:rsid w:val="000063C9"/>
    <w:rsid w:val="000068B9"/>
    <w:rsid w:val="000068FF"/>
    <w:rsid w:val="0001041D"/>
    <w:rsid w:val="000109FD"/>
    <w:rsid w:val="00011D6D"/>
    <w:rsid w:val="00012710"/>
    <w:rsid w:val="00012F02"/>
    <w:rsid w:val="00013003"/>
    <w:rsid w:val="00020020"/>
    <w:rsid w:val="00021F13"/>
    <w:rsid w:val="000231B5"/>
    <w:rsid w:val="000243CF"/>
    <w:rsid w:val="00026111"/>
    <w:rsid w:val="00027CD1"/>
    <w:rsid w:val="00030C56"/>
    <w:rsid w:val="00030FD5"/>
    <w:rsid w:val="00033356"/>
    <w:rsid w:val="00035C31"/>
    <w:rsid w:val="00041129"/>
    <w:rsid w:val="00044F83"/>
    <w:rsid w:val="00045165"/>
    <w:rsid w:val="00046FFC"/>
    <w:rsid w:val="00050F86"/>
    <w:rsid w:val="00054C06"/>
    <w:rsid w:val="00054E7D"/>
    <w:rsid w:val="00063C2D"/>
    <w:rsid w:val="0007012A"/>
    <w:rsid w:val="00070812"/>
    <w:rsid w:val="00074775"/>
    <w:rsid w:val="00080014"/>
    <w:rsid w:val="000806B1"/>
    <w:rsid w:val="000855CD"/>
    <w:rsid w:val="0008576B"/>
    <w:rsid w:val="00085BF7"/>
    <w:rsid w:val="0008628A"/>
    <w:rsid w:val="000863CA"/>
    <w:rsid w:val="00086405"/>
    <w:rsid w:val="00086AA9"/>
    <w:rsid w:val="0008716A"/>
    <w:rsid w:val="0009045D"/>
    <w:rsid w:val="000904D1"/>
    <w:rsid w:val="000920E3"/>
    <w:rsid w:val="000941C7"/>
    <w:rsid w:val="00096C81"/>
    <w:rsid w:val="000A01B4"/>
    <w:rsid w:val="000A1928"/>
    <w:rsid w:val="000A41FE"/>
    <w:rsid w:val="000A5CBF"/>
    <w:rsid w:val="000A755F"/>
    <w:rsid w:val="000B23FA"/>
    <w:rsid w:val="000B299E"/>
    <w:rsid w:val="000B3F4E"/>
    <w:rsid w:val="000B48E6"/>
    <w:rsid w:val="000B65D7"/>
    <w:rsid w:val="000B715F"/>
    <w:rsid w:val="000B73A2"/>
    <w:rsid w:val="000B7F0D"/>
    <w:rsid w:val="000C1ABA"/>
    <w:rsid w:val="000C407D"/>
    <w:rsid w:val="000C7321"/>
    <w:rsid w:val="000D1A7E"/>
    <w:rsid w:val="000D1BDB"/>
    <w:rsid w:val="000D1D9A"/>
    <w:rsid w:val="000D7AF5"/>
    <w:rsid w:val="000E2DB4"/>
    <w:rsid w:val="000E2F78"/>
    <w:rsid w:val="000E4D2B"/>
    <w:rsid w:val="000E552B"/>
    <w:rsid w:val="000E5A36"/>
    <w:rsid w:val="000E785A"/>
    <w:rsid w:val="000F09D7"/>
    <w:rsid w:val="000F1629"/>
    <w:rsid w:val="000F1EE1"/>
    <w:rsid w:val="000F4B72"/>
    <w:rsid w:val="000F543B"/>
    <w:rsid w:val="000F7A2D"/>
    <w:rsid w:val="001005B6"/>
    <w:rsid w:val="00101547"/>
    <w:rsid w:val="00101F1B"/>
    <w:rsid w:val="00102389"/>
    <w:rsid w:val="00103417"/>
    <w:rsid w:val="00103B9F"/>
    <w:rsid w:val="00103F26"/>
    <w:rsid w:val="001061EF"/>
    <w:rsid w:val="00110689"/>
    <w:rsid w:val="001117DB"/>
    <w:rsid w:val="00112151"/>
    <w:rsid w:val="001140CE"/>
    <w:rsid w:val="00115A33"/>
    <w:rsid w:val="00115C07"/>
    <w:rsid w:val="00116E79"/>
    <w:rsid w:val="0011742C"/>
    <w:rsid w:val="0011775F"/>
    <w:rsid w:val="001209CF"/>
    <w:rsid w:val="001254AD"/>
    <w:rsid w:val="001263F7"/>
    <w:rsid w:val="001270E5"/>
    <w:rsid w:val="00132D6F"/>
    <w:rsid w:val="00133EE5"/>
    <w:rsid w:val="00137B54"/>
    <w:rsid w:val="00140230"/>
    <w:rsid w:val="0014075E"/>
    <w:rsid w:val="00140FF5"/>
    <w:rsid w:val="0014177F"/>
    <w:rsid w:val="00142621"/>
    <w:rsid w:val="00143C2A"/>
    <w:rsid w:val="00144694"/>
    <w:rsid w:val="00144872"/>
    <w:rsid w:val="00146703"/>
    <w:rsid w:val="00146A41"/>
    <w:rsid w:val="001516A8"/>
    <w:rsid w:val="0015191A"/>
    <w:rsid w:val="00160821"/>
    <w:rsid w:val="00162316"/>
    <w:rsid w:val="001709E9"/>
    <w:rsid w:val="00170D99"/>
    <w:rsid w:val="00173714"/>
    <w:rsid w:val="00177348"/>
    <w:rsid w:val="001775B0"/>
    <w:rsid w:val="00177A13"/>
    <w:rsid w:val="00177BBF"/>
    <w:rsid w:val="00180BE0"/>
    <w:rsid w:val="001832D5"/>
    <w:rsid w:val="00187793"/>
    <w:rsid w:val="00191AB7"/>
    <w:rsid w:val="0019300D"/>
    <w:rsid w:val="00193AEC"/>
    <w:rsid w:val="0019641D"/>
    <w:rsid w:val="001A013C"/>
    <w:rsid w:val="001A1942"/>
    <w:rsid w:val="001A1A7D"/>
    <w:rsid w:val="001A33EB"/>
    <w:rsid w:val="001A6407"/>
    <w:rsid w:val="001A77F1"/>
    <w:rsid w:val="001B0110"/>
    <w:rsid w:val="001B3C76"/>
    <w:rsid w:val="001B43FD"/>
    <w:rsid w:val="001B68AE"/>
    <w:rsid w:val="001C0074"/>
    <w:rsid w:val="001C547E"/>
    <w:rsid w:val="001D3762"/>
    <w:rsid w:val="001D4BAB"/>
    <w:rsid w:val="001D66E8"/>
    <w:rsid w:val="001D7CA3"/>
    <w:rsid w:val="001F21DF"/>
    <w:rsid w:val="001F41E3"/>
    <w:rsid w:val="00200A26"/>
    <w:rsid w:val="00200CD7"/>
    <w:rsid w:val="00203C58"/>
    <w:rsid w:val="002058CB"/>
    <w:rsid w:val="00205924"/>
    <w:rsid w:val="00206EEB"/>
    <w:rsid w:val="0020717C"/>
    <w:rsid w:val="00211CF4"/>
    <w:rsid w:val="00212BF9"/>
    <w:rsid w:val="002153A4"/>
    <w:rsid w:val="00217970"/>
    <w:rsid w:val="002205DA"/>
    <w:rsid w:val="00221CF9"/>
    <w:rsid w:val="00221E10"/>
    <w:rsid w:val="00222548"/>
    <w:rsid w:val="0022352B"/>
    <w:rsid w:val="00223591"/>
    <w:rsid w:val="00224C00"/>
    <w:rsid w:val="0022587B"/>
    <w:rsid w:val="00227EF9"/>
    <w:rsid w:val="00231619"/>
    <w:rsid w:val="00232403"/>
    <w:rsid w:val="00233581"/>
    <w:rsid w:val="002372ED"/>
    <w:rsid w:val="002410A6"/>
    <w:rsid w:val="002437A4"/>
    <w:rsid w:val="002438EA"/>
    <w:rsid w:val="00246866"/>
    <w:rsid w:val="00246CB5"/>
    <w:rsid w:val="00251C98"/>
    <w:rsid w:val="00252CA0"/>
    <w:rsid w:val="002537C4"/>
    <w:rsid w:val="0025519D"/>
    <w:rsid w:val="00255C11"/>
    <w:rsid w:val="00255F06"/>
    <w:rsid w:val="00256C58"/>
    <w:rsid w:val="00256F75"/>
    <w:rsid w:val="002579E2"/>
    <w:rsid w:val="00260EF1"/>
    <w:rsid w:val="00261951"/>
    <w:rsid w:val="002628B4"/>
    <w:rsid w:val="002636A4"/>
    <w:rsid w:val="0026513F"/>
    <w:rsid w:val="00265532"/>
    <w:rsid w:val="00271277"/>
    <w:rsid w:val="00271B5F"/>
    <w:rsid w:val="00273A74"/>
    <w:rsid w:val="002747C4"/>
    <w:rsid w:val="00274959"/>
    <w:rsid w:val="00280C96"/>
    <w:rsid w:val="00282BBA"/>
    <w:rsid w:val="00283B71"/>
    <w:rsid w:val="002841E9"/>
    <w:rsid w:val="002873C8"/>
    <w:rsid w:val="00287A7C"/>
    <w:rsid w:val="00287CAB"/>
    <w:rsid w:val="00290BEF"/>
    <w:rsid w:val="002917D8"/>
    <w:rsid w:val="002926C1"/>
    <w:rsid w:val="00293A3F"/>
    <w:rsid w:val="002962DE"/>
    <w:rsid w:val="002A15EE"/>
    <w:rsid w:val="002A2F4F"/>
    <w:rsid w:val="002A3099"/>
    <w:rsid w:val="002A5DB2"/>
    <w:rsid w:val="002A755F"/>
    <w:rsid w:val="002A7B4E"/>
    <w:rsid w:val="002A7E06"/>
    <w:rsid w:val="002B1E50"/>
    <w:rsid w:val="002B34F2"/>
    <w:rsid w:val="002B38A4"/>
    <w:rsid w:val="002B5C4C"/>
    <w:rsid w:val="002B6D88"/>
    <w:rsid w:val="002B7B23"/>
    <w:rsid w:val="002B7B71"/>
    <w:rsid w:val="002C215A"/>
    <w:rsid w:val="002C3D0F"/>
    <w:rsid w:val="002C6499"/>
    <w:rsid w:val="002C649B"/>
    <w:rsid w:val="002C7524"/>
    <w:rsid w:val="002D240C"/>
    <w:rsid w:val="002D397E"/>
    <w:rsid w:val="002D3ACA"/>
    <w:rsid w:val="002D6644"/>
    <w:rsid w:val="002D74B3"/>
    <w:rsid w:val="002E0F45"/>
    <w:rsid w:val="002E24D6"/>
    <w:rsid w:val="002E3ACF"/>
    <w:rsid w:val="002E5BE6"/>
    <w:rsid w:val="002F27EC"/>
    <w:rsid w:val="002F4BDB"/>
    <w:rsid w:val="002F6FC4"/>
    <w:rsid w:val="00300AF7"/>
    <w:rsid w:val="00301CC0"/>
    <w:rsid w:val="00303975"/>
    <w:rsid w:val="00303B4E"/>
    <w:rsid w:val="00305F4C"/>
    <w:rsid w:val="00310501"/>
    <w:rsid w:val="00312E54"/>
    <w:rsid w:val="00316436"/>
    <w:rsid w:val="00316CBF"/>
    <w:rsid w:val="00320B91"/>
    <w:rsid w:val="00320EC0"/>
    <w:rsid w:val="00326476"/>
    <w:rsid w:val="00326CD1"/>
    <w:rsid w:val="00334C5C"/>
    <w:rsid w:val="00335309"/>
    <w:rsid w:val="0033580A"/>
    <w:rsid w:val="00335DF8"/>
    <w:rsid w:val="00337D19"/>
    <w:rsid w:val="00340A13"/>
    <w:rsid w:val="003413CA"/>
    <w:rsid w:val="003414F2"/>
    <w:rsid w:val="00341B19"/>
    <w:rsid w:val="00341CC2"/>
    <w:rsid w:val="00342E93"/>
    <w:rsid w:val="0034342A"/>
    <w:rsid w:val="00344B97"/>
    <w:rsid w:val="00345680"/>
    <w:rsid w:val="00345B69"/>
    <w:rsid w:val="00346D3B"/>
    <w:rsid w:val="00350803"/>
    <w:rsid w:val="00354566"/>
    <w:rsid w:val="00354844"/>
    <w:rsid w:val="0035541A"/>
    <w:rsid w:val="00355D43"/>
    <w:rsid w:val="00361319"/>
    <w:rsid w:val="0036685F"/>
    <w:rsid w:val="00367072"/>
    <w:rsid w:val="0037343F"/>
    <w:rsid w:val="0037371C"/>
    <w:rsid w:val="0038035D"/>
    <w:rsid w:val="00386AD4"/>
    <w:rsid w:val="003895F7"/>
    <w:rsid w:val="00390103"/>
    <w:rsid w:val="003949B7"/>
    <w:rsid w:val="003951CE"/>
    <w:rsid w:val="00396CEB"/>
    <w:rsid w:val="003A0D44"/>
    <w:rsid w:val="003A2C75"/>
    <w:rsid w:val="003A43D4"/>
    <w:rsid w:val="003A612F"/>
    <w:rsid w:val="003A667A"/>
    <w:rsid w:val="003A77F2"/>
    <w:rsid w:val="003B079A"/>
    <w:rsid w:val="003B0B83"/>
    <w:rsid w:val="003B2789"/>
    <w:rsid w:val="003B3694"/>
    <w:rsid w:val="003B5BDB"/>
    <w:rsid w:val="003B6323"/>
    <w:rsid w:val="003B6494"/>
    <w:rsid w:val="003B7D18"/>
    <w:rsid w:val="003C022D"/>
    <w:rsid w:val="003C37E6"/>
    <w:rsid w:val="003C3812"/>
    <w:rsid w:val="003C3DB4"/>
    <w:rsid w:val="003C42B4"/>
    <w:rsid w:val="003C462C"/>
    <w:rsid w:val="003C4AF8"/>
    <w:rsid w:val="003C4D86"/>
    <w:rsid w:val="003C6FA4"/>
    <w:rsid w:val="003C6FCE"/>
    <w:rsid w:val="003D4628"/>
    <w:rsid w:val="003D55F7"/>
    <w:rsid w:val="003D765A"/>
    <w:rsid w:val="003E0F6B"/>
    <w:rsid w:val="003E28BA"/>
    <w:rsid w:val="003E372B"/>
    <w:rsid w:val="003E42B4"/>
    <w:rsid w:val="003E5EBA"/>
    <w:rsid w:val="003E70A4"/>
    <w:rsid w:val="003F117B"/>
    <w:rsid w:val="003F4227"/>
    <w:rsid w:val="003F449F"/>
    <w:rsid w:val="003F6BE3"/>
    <w:rsid w:val="003F74B9"/>
    <w:rsid w:val="004003FE"/>
    <w:rsid w:val="004046BA"/>
    <w:rsid w:val="00407ECC"/>
    <w:rsid w:val="00410722"/>
    <w:rsid w:val="00410D4B"/>
    <w:rsid w:val="004136CF"/>
    <w:rsid w:val="004165F7"/>
    <w:rsid w:val="0041699A"/>
    <w:rsid w:val="00420FD0"/>
    <w:rsid w:val="004224D8"/>
    <w:rsid w:val="0042401C"/>
    <w:rsid w:val="00424040"/>
    <w:rsid w:val="00425202"/>
    <w:rsid w:val="00425FD5"/>
    <w:rsid w:val="00426699"/>
    <w:rsid w:val="00427043"/>
    <w:rsid w:val="00430D19"/>
    <w:rsid w:val="0043101F"/>
    <w:rsid w:val="00434922"/>
    <w:rsid w:val="004351D7"/>
    <w:rsid w:val="004358AA"/>
    <w:rsid w:val="00435C17"/>
    <w:rsid w:val="0043606A"/>
    <w:rsid w:val="00436459"/>
    <w:rsid w:val="0044005E"/>
    <w:rsid w:val="00441A93"/>
    <w:rsid w:val="00444B4E"/>
    <w:rsid w:val="00445C7D"/>
    <w:rsid w:val="00447D9D"/>
    <w:rsid w:val="00450800"/>
    <w:rsid w:val="00452711"/>
    <w:rsid w:val="00453343"/>
    <w:rsid w:val="0045368B"/>
    <w:rsid w:val="00455E5E"/>
    <w:rsid w:val="00457FFC"/>
    <w:rsid w:val="004609D1"/>
    <w:rsid w:val="00460E0D"/>
    <w:rsid w:val="00461599"/>
    <w:rsid w:val="00463925"/>
    <w:rsid w:val="0046566B"/>
    <w:rsid w:val="00465E41"/>
    <w:rsid w:val="00466DB3"/>
    <w:rsid w:val="00480EBE"/>
    <w:rsid w:val="0048131D"/>
    <w:rsid w:val="00482201"/>
    <w:rsid w:val="0048579A"/>
    <w:rsid w:val="0048579C"/>
    <w:rsid w:val="00490CFD"/>
    <w:rsid w:val="004977B1"/>
    <w:rsid w:val="004A2828"/>
    <w:rsid w:val="004A5E90"/>
    <w:rsid w:val="004B2430"/>
    <w:rsid w:val="004B252B"/>
    <w:rsid w:val="004B4414"/>
    <w:rsid w:val="004B46D1"/>
    <w:rsid w:val="004C10F7"/>
    <w:rsid w:val="004C2A30"/>
    <w:rsid w:val="004C2C18"/>
    <w:rsid w:val="004C3B66"/>
    <w:rsid w:val="004C59B4"/>
    <w:rsid w:val="004C6BE2"/>
    <w:rsid w:val="004C7950"/>
    <w:rsid w:val="004D2D0C"/>
    <w:rsid w:val="004D311E"/>
    <w:rsid w:val="004D6E14"/>
    <w:rsid w:val="004E02B7"/>
    <w:rsid w:val="004E4ACB"/>
    <w:rsid w:val="004E69A1"/>
    <w:rsid w:val="004F1DB7"/>
    <w:rsid w:val="004F4250"/>
    <w:rsid w:val="004F442B"/>
    <w:rsid w:val="004F44CF"/>
    <w:rsid w:val="004F689C"/>
    <w:rsid w:val="004F70F7"/>
    <w:rsid w:val="00502719"/>
    <w:rsid w:val="0050278E"/>
    <w:rsid w:val="00504381"/>
    <w:rsid w:val="00504F78"/>
    <w:rsid w:val="0050656B"/>
    <w:rsid w:val="005121CA"/>
    <w:rsid w:val="00514C64"/>
    <w:rsid w:val="0051588D"/>
    <w:rsid w:val="0051701B"/>
    <w:rsid w:val="00517064"/>
    <w:rsid w:val="0051762C"/>
    <w:rsid w:val="0052216A"/>
    <w:rsid w:val="00522345"/>
    <w:rsid w:val="00522A75"/>
    <w:rsid w:val="00523ABE"/>
    <w:rsid w:val="00525D1B"/>
    <w:rsid w:val="00526F78"/>
    <w:rsid w:val="00527CBD"/>
    <w:rsid w:val="00530389"/>
    <w:rsid w:val="005316D3"/>
    <w:rsid w:val="00532829"/>
    <w:rsid w:val="00533A6C"/>
    <w:rsid w:val="0053414D"/>
    <w:rsid w:val="0053541A"/>
    <w:rsid w:val="0053752C"/>
    <w:rsid w:val="005376D9"/>
    <w:rsid w:val="0054294C"/>
    <w:rsid w:val="005441BA"/>
    <w:rsid w:val="00544454"/>
    <w:rsid w:val="0054485C"/>
    <w:rsid w:val="00545702"/>
    <w:rsid w:val="0054698D"/>
    <w:rsid w:val="005502B0"/>
    <w:rsid w:val="0055415D"/>
    <w:rsid w:val="00554D79"/>
    <w:rsid w:val="00564719"/>
    <w:rsid w:val="00565643"/>
    <w:rsid w:val="0056567B"/>
    <w:rsid w:val="00565906"/>
    <w:rsid w:val="00565952"/>
    <w:rsid w:val="0056606D"/>
    <w:rsid w:val="00566202"/>
    <w:rsid w:val="00566510"/>
    <w:rsid w:val="00567084"/>
    <w:rsid w:val="005670C2"/>
    <w:rsid w:val="00567788"/>
    <w:rsid w:val="00570160"/>
    <w:rsid w:val="00573DE4"/>
    <w:rsid w:val="0057429C"/>
    <w:rsid w:val="005742F0"/>
    <w:rsid w:val="00575C33"/>
    <w:rsid w:val="00576934"/>
    <w:rsid w:val="005805F7"/>
    <w:rsid w:val="00580DD7"/>
    <w:rsid w:val="00581EA9"/>
    <w:rsid w:val="005820F6"/>
    <w:rsid w:val="00582B22"/>
    <w:rsid w:val="00583442"/>
    <w:rsid w:val="00585427"/>
    <w:rsid w:val="005867A0"/>
    <w:rsid w:val="005870BC"/>
    <w:rsid w:val="005917AB"/>
    <w:rsid w:val="00591B22"/>
    <w:rsid w:val="00591CE0"/>
    <w:rsid w:val="0059292F"/>
    <w:rsid w:val="005A1367"/>
    <w:rsid w:val="005A18B7"/>
    <w:rsid w:val="005A1943"/>
    <w:rsid w:val="005A795A"/>
    <w:rsid w:val="005B39A0"/>
    <w:rsid w:val="005B5204"/>
    <w:rsid w:val="005B7B3A"/>
    <w:rsid w:val="005B7CED"/>
    <w:rsid w:val="005C097E"/>
    <w:rsid w:val="005C3AC9"/>
    <w:rsid w:val="005C46B9"/>
    <w:rsid w:val="005C51B4"/>
    <w:rsid w:val="005C586A"/>
    <w:rsid w:val="005C7CD8"/>
    <w:rsid w:val="005D2590"/>
    <w:rsid w:val="005D36CC"/>
    <w:rsid w:val="005D4CEE"/>
    <w:rsid w:val="005D6498"/>
    <w:rsid w:val="005D69F6"/>
    <w:rsid w:val="005E35E8"/>
    <w:rsid w:val="005E5AB8"/>
    <w:rsid w:val="005F030C"/>
    <w:rsid w:val="005F09F0"/>
    <w:rsid w:val="005F0BFE"/>
    <w:rsid w:val="005F38E1"/>
    <w:rsid w:val="005F61FE"/>
    <w:rsid w:val="006001FF"/>
    <w:rsid w:val="00601BC6"/>
    <w:rsid w:val="00604280"/>
    <w:rsid w:val="006044E4"/>
    <w:rsid w:val="00605435"/>
    <w:rsid w:val="00607FD5"/>
    <w:rsid w:val="00610626"/>
    <w:rsid w:val="00611A61"/>
    <w:rsid w:val="00613F0E"/>
    <w:rsid w:val="00614117"/>
    <w:rsid w:val="00616344"/>
    <w:rsid w:val="00621A87"/>
    <w:rsid w:val="006221B9"/>
    <w:rsid w:val="00623D26"/>
    <w:rsid w:val="00624205"/>
    <w:rsid w:val="006242D3"/>
    <w:rsid w:val="00625C80"/>
    <w:rsid w:val="00625F22"/>
    <w:rsid w:val="00635258"/>
    <w:rsid w:val="006367E9"/>
    <w:rsid w:val="00637579"/>
    <w:rsid w:val="0064008A"/>
    <w:rsid w:val="00640AED"/>
    <w:rsid w:val="00642B8D"/>
    <w:rsid w:val="00643271"/>
    <w:rsid w:val="00651246"/>
    <w:rsid w:val="006549A2"/>
    <w:rsid w:val="0065795A"/>
    <w:rsid w:val="00657CDF"/>
    <w:rsid w:val="006611B1"/>
    <w:rsid w:val="00662670"/>
    <w:rsid w:val="00664DAB"/>
    <w:rsid w:val="00665967"/>
    <w:rsid w:val="006667C8"/>
    <w:rsid w:val="00667EF5"/>
    <w:rsid w:val="00671662"/>
    <w:rsid w:val="00671E52"/>
    <w:rsid w:val="00672DD7"/>
    <w:rsid w:val="0067411A"/>
    <w:rsid w:val="006741CF"/>
    <w:rsid w:val="0067587A"/>
    <w:rsid w:val="00676A27"/>
    <w:rsid w:val="006775EA"/>
    <w:rsid w:val="0068149C"/>
    <w:rsid w:val="00683B96"/>
    <w:rsid w:val="006852FF"/>
    <w:rsid w:val="00685534"/>
    <w:rsid w:val="006858E2"/>
    <w:rsid w:val="006868C3"/>
    <w:rsid w:val="006904C4"/>
    <w:rsid w:val="00692221"/>
    <w:rsid w:val="0069234C"/>
    <w:rsid w:val="00697E1C"/>
    <w:rsid w:val="006A0DDB"/>
    <w:rsid w:val="006A1B24"/>
    <w:rsid w:val="006A2859"/>
    <w:rsid w:val="006A2DEF"/>
    <w:rsid w:val="006A5691"/>
    <w:rsid w:val="006A67B5"/>
    <w:rsid w:val="006A6F67"/>
    <w:rsid w:val="006A75B0"/>
    <w:rsid w:val="006A7877"/>
    <w:rsid w:val="006B02D8"/>
    <w:rsid w:val="006B05FC"/>
    <w:rsid w:val="006B0903"/>
    <w:rsid w:val="006B4570"/>
    <w:rsid w:val="006B66EF"/>
    <w:rsid w:val="006B702E"/>
    <w:rsid w:val="006C06E7"/>
    <w:rsid w:val="006C4473"/>
    <w:rsid w:val="006C4B67"/>
    <w:rsid w:val="006C53C0"/>
    <w:rsid w:val="006D1602"/>
    <w:rsid w:val="006D1CDB"/>
    <w:rsid w:val="006D3A19"/>
    <w:rsid w:val="006E178E"/>
    <w:rsid w:val="006E26FE"/>
    <w:rsid w:val="006E3DF8"/>
    <w:rsid w:val="006E480F"/>
    <w:rsid w:val="006E5BF0"/>
    <w:rsid w:val="006F1206"/>
    <w:rsid w:val="006F13D0"/>
    <w:rsid w:val="006F63BD"/>
    <w:rsid w:val="006F6650"/>
    <w:rsid w:val="006F7960"/>
    <w:rsid w:val="00705E8C"/>
    <w:rsid w:val="007066D6"/>
    <w:rsid w:val="00706C9D"/>
    <w:rsid w:val="00715027"/>
    <w:rsid w:val="007168EF"/>
    <w:rsid w:val="007176BD"/>
    <w:rsid w:val="00717751"/>
    <w:rsid w:val="00720A6A"/>
    <w:rsid w:val="00721144"/>
    <w:rsid w:val="00721CCA"/>
    <w:rsid w:val="007265C7"/>
    <w:rsid w:val="00727D9D"/>
    <w:rsid w:val="007301A7"/>
    <w:rsid w:val="007305AE"/>
    <w:rsid w:val="00731529"/>
    <w:rsid w:val="00734E9D"/>
    <w:rsid w:val="00735144"/>
    <w:rsid w:val="007352E8"/>
    <w:rsid w:val="0073619E"/>
    <w:rsid w:val="00740A64"/>
    <w:rsid w:val="00741A1F"/>
    <w:rsid w:val="00742373"/>
    <w:rsid w:val="0074297A"/>
    <w:rsid w:val="00742982"/>
    <w:rsid w:val="0074302E"/>
    <w:rsid w:val="00743153"/>
    <w:rsid w:val="0074501A"/>
    <w:rsid w:val="00745727"/>
    <w:rsid w:val="00745B28"/>
    <w:rsid w:val="007460E2"/>
    <w:rsid w:val="00746A02"/>
    <w:rsid w:val="0074723B"/>
    <w:rsid w:val="00750711"/>
    <w:rsid w:val="00751F26"/>
    <w:rsid w:val="007552A2"/>
    <w:rsid w:val="0075766C"/>
    <w:rsid w:val="0076458C"/>
    <w:rsid w:val="00764912"/>
    <w:rsid w:val="00764F2A"/>
    <w:rsid w:val="00765165"/>
    <w:rsid w:val="007651F9"/>
    <w:rsid w:val="0077053D"/>
    <w:rsid w:val="007722A0"/>
    <w:rsid w:val="00772D96"/>
    <w:rsid w:val="00773DD7"/>
    <w:rsid w:val="00774093"/>
    <w:rsid w:val="007744E3"/>
    <w:rsid w:val="0077498F"/>
    <w:rsid w:val="00775152"/>
    <w:rsid w:val="00776D7E"/>
    <w:rsid w:val="00777D9D"/>
    <w:rsid w:val="00780923"/>
    <w:rsid w:val="00780937"/>
    <w:rsid w:val="007809EA"/>
    <w:rsid w:val="007816B7"/>
    <w:rsid w:val="00782467"/>
    <w:rsid w:val="007841C5"/>
    <w:rsid w:val="00785F5A"/>
    <w:rsid w:val="00786072"/>
    <w:rsid w:val="007949D6"/>
    <w:rsid w:val="007955DF"/>
    <w:rsid w:val="00795A66"/>
    <w:rsid w:val="00797DA2"/>
    <w:rsid w:val="007A01A7"/>
    <w:rsid w:val="007A0922"/>
    <w:rsid w:val="007A182F"/>
    <w:rsid w:val="007A4A26"/>
    <w:rsid w:val="007A4A83"/>
    <w:rsid w:val="007A5AA2"/>
    <w:rsid w:val="007A6480"/>
    <w:rsid w:val="007B1878"/>
    <w:rsid w:val="007B3701"/>
    <w:rsid w:val="007B5404"/>
    <w:rsid w:val="007B575E"/>
    <w:rsid w:val="007C02D1"/>
    <w:rsid w:val="007C0891"/>
    <w:rsid w:val="007C3BEA"/>
    <w:rsid w:val="007C5A04"/>
    <w:rsid w:val="007D1851"/>
    <w:rsid w:val="007D1F85"/>
    <w:rsid w:val="007D363A"/>
    <w:rsid w:val="007D4A73"/>
    <w:rsid w:val="007D7A34"/>
    <w:rsid w:val="007E03C2"/>
    <w:rsid w:val="007E19FF"/>
    <w:rsid w:val="007E5E98"/>
    <w:rsid w:val="007E6895"/>
    <w:rsid w:val="007E7FBF"/>
    <w:rsid w:val="007F061B"/>
    <w:rsid w:val="007F10EE"/>
    <w:rsid w:val="007F114A"/>
    <w:rsid w:val="007F39AF"/>
    <w:rsid w:val="007F528B"/>
    <w:rsid w:val="007F6987"/>
    <w:rsid w:val="007F7048"/>
    <w:rsid w:val="007F73E3"/>
    <w:rsid w:val="007F7571"/>
    <w:rsid w:val="0080178F"/>
    <w:rsid w:val="0080200B"/>
    <w:rsid w:val="00803C49"/>
    <w:rsid w:val="008049FD"/>
    <w:rsid w:val="00805333"/>
    <w:rsid w:val="0080585F"/>
    <w:rsid w:val="00807307"/>
    <w:rsid w:val="008073BF"/>
    <w:rsid w:val="00807460"/>
    <w:rsid w:val="008106C3"/>
    <w:rsid w:val="00811F7F"/>
    <w:rsid w:val="00812115"/>
    <w:rsid w:val="008140B0"/>
    <w:rsid w:val="008145A5"/>
    <w:rsid w:val="00815C95"/>
    <w:rsid w:val="0081632E"/>
    <w:rsid w:val="00817364"/>
    <w:rsid w:val="00817941"/>
    <w:rsid w:val="00823481"/>
    <w:rsid w:val="00826C89"/>
    <w:rsid w:val="0083035E"/>
    <w:rsid w:val="00831880"/>
    <w:rsid w:val="00833235"/>
    <w:rsid w:val="00834A67"/>
    <w:rsid w:val="00834DB7"/>
    <w:rsid w:val="00837288"/>
    <w:rsid w:val="0084301A"/>
    <w:rsid w:val="00843647"/>
    <w:rsid w:val="008446DA"/>
    <w:rsid w:val="00844C7E"/>
    <w:rsid w:val="00844DFD"/>
    <w:rsid w:val="00845552"/>
    <w:rsid w:val="00846205"/>
    <w:rsid w:val="00850417"/>
    <w:rsid w:val="0085057D"/>
    <w:rsid w:val="00851078"/>
    <w:rsid w:val="0085438E"/>
    <w:rsid w:val="008557C0"/>
    <w:rsid w:val="00856EFD"/>
    <w:rsid w:val="00857645"/>
    <w:rsid w:val="008622B2"/>
    <w:rsid w:val="00864C06"/>
    <w:rsid w:val="0086612C"/>
    <w:rsid w:val="0087193A"/>
    <w:rsid w:val="00871CBE"/>
    <w:rsid w:val="008725B6"/>
    <w:rsid w:val="00872866"/>
    <w:rsid w:val="00872F35"/>
    <w:rsid w:val="00880D0D"/>
    <w:rsid w:val="00884222"/>
    <w:rsid w:val="008877CF"/>
    <w:rsid w:val="00887E01"/>
    <w:rsid w:val="00890989"/>
    <w:rsid w:val="00890CB5"/>
    <w:rsid w:val="00890D38"/>
    <w:rsid w:val="00890F0D"/>
    <w:rsid w:val="00891F57"/>
    <w:rsid w:val="0089229E"/>
    <w:rsid w:val="0089242E"/>
    <w:rsid w:val="00893076"/>
    <w:rsid w:val="008953A0"/>
    <w:rsid w:val="00895BBF"/>
    <w:rsid w:val="00897F26"/>
    <w:rsid w:val="008A0902"/>
    <w:rsid w:val="008A2E9D"/>
    <w:rsid w:val="008A4CC7"/>
    <w:rsid w:val="008A7FA8"/>
    <w:rsid w:val="008B288E"/>
    <w:rsid w:val="008B2CA9"/>
    <w:rsid w:val="008C050D"/>
    <w:rsid w:val="008C14E8"/>
    <w:rsid w:val="008D2395"/>
    <w:rsid w:val="008D299F"/>
    <w:rsid w:val="008D726D"/>
    <w:rsid w:val="008E2542"/>
    <w:rsid w:val="008E2830"/>
    <w:rsid w:val="008E3195"/>
    <w:rsid w:val="008E5996"/>
    <w:rsid w:val="008E6AA8"/>
    <w:rsid w:val="008F14F5"/>
    <w:rsid w:val="008F25FD"/>
    <w:rsid w:val="008F34D6"/>
    <w:rsid w:val="008F5DB1"/>
    <w:rsid w:val="008F69E1"/>
    <w:rsid w:val="00900097"/>
    <w:rsid w:val="00901E12"/>
    <w:rsid w:val="00904253"/>
    <w:rsid w:val="00906956"/>
    <w:rsid w:val="009108DF"/>
    <w:rsid w:val="009114F6"/>
    <w:rsid w:val="009122E7"/>
    <w:rsid w:val="00914ADD"/>
    <w:rsid w:val="00914C7F"/>
    <w:rsid w:val="00915891"/>
    <w:rsid w:val="009213A6"/>
    <w:rsid w:val="00924316"/>
    <w:rsid w:val="009269C7"/>
    <w:rsid w:val="009276B7"/>
    <w:rsid w:val="00927F7F"/>
    <w:rsid w:val="00932C23"/>
    <w:rsid w:val="00935B97"/>
    <w:rsid w:val="00935F3B"/>
    <w:rsid w:val="009371EF"/>
    <w:rsid w:val="009374E1"/>
    <w:rsid w:val="0093759E"/>
    <w:rsid w:val="0094090A"/>
    <w:rsid w:val="00942C3A"/>
    <w:rsid w:val="00944B88"/>
    <w:rsid w:val="00945CFC"/>
    <w:rsid w:val="00946D07"/>
    <w:rsid w:val="00946DFE"/>
    <w:rsid w:val="009473E8"/>
    <w:rsid w:val="009477E6"/>
    <w:rsid w:val="00947CBF"/>
    <w:rsid w:val="00951A29"/>
    <w:rsid w:val="009530A5"/>
    <w:rsid w:val="00957F76"/>
    <w:rsid w:val="0096056F"/>
    <w:rsid w:val="009616EB"/>
    <w:rsid w:val="00962116"/>
    <w:rsid w:val="00963D26"/>
    <w:rsid w:val="009651E0"/>
    <w:rsid w:val="009655A0"/>
    <w:rsid w:val="00971CAC"/>
    <w:rsid w:val="00972AB9"/>
    <w:rsid w:val="00972D29"/>
    <w:rsid w:val="00972EBC"/>
    <w:rsid w:val="0097425C"/>
    <w:rsid w:val="00974D9B"/>
    <w:rsid w:val="009759B3"/>
    <w:rsid w:val="00975C8C"/>
    <w:rsid w:val="00980E20"/>
    <w:rsid w:val="00983D81"/>
    <w:rsid w:val="0099335A"/>
    <w:rsid w:val="0099743A"/>
    <w:rsid w:val="00997526"/>
    <w:rsid w:val="009A2721"/>
    <w:rsid w:val="009A5838"/>
    <w:rsid w:val="009A6B3D"/>
    <w:rsid w:val="009A7C7A"/>
    <w:rsid w:val="009B1249"/>
    <w:rsid w:val="009B1984"/>
    <w:rsid w:val="009B2917"/>
    <w:rsid w:val="009B30E2"/>
    <w:rsid w:val="009B608F"/>
    <w:rsid w:val="009B7F4C"/>
    <w:rsid w:val="009C1310"/>
    <w:rsid w:val="009C1498"/>
    <w:rsid w:val="009C27C0"/>
    <w:rsid w:val="009C34FD"/>
    <w:rsid w:val="009C3D52"/>
    <w:rsid w:val="009D0ACC"/>
    <w:rsid w:val="009D164B"/>
    <w:rsid w:val="009D2037"/>
    <w:rsid w:val="009D2E2C"/>
    <w:rsid w:val="009D3CD1"/>
    <w:rsid w:val="009D588D"/>
    <w:rsid w:val="009D5DDD"/>
    <w:rsid w:val="009D5FCF"/>
    <w:rsid w:val="009D6D3F"/>
    <w:rsid w:val="009E2ECB"/>
    <w:rsid w:val="009E4CFB"/>
    <w:rsid w:val="009E4EF6"/>
    <w:rsid w:val="009F0A3B"/>
    <w:rsid w:val="009F2220"/>
    <w:rsid w:val="009F2920"/>
    <w:rsid w:val="00A00676"/>
    <w:rsid w:val="00A021BE"/>
    <w:rsid w:val="00A024BC"/>
    <w:rsid w:val="00A0372A"/>
    <w:rsid w:val="00A0616D"/>
    <w:rsid w:val="00A07FAD"/>
    <w:rsid w:val="00A126F5"/>
    <w:rsid w:val="00A135D5"/>
    <w:rsid w:val="00A16B94"/>
    <w:rsid w:val="00A16DE9"/>
    <w:rsid w:val="00A200DC"/>
    <w:rsid w:val="00A20230"/>
    <w:rsid w:val="00A2114B"/>
    <w:rsid w:val="00A21170"/>
    <w:rsid w:val="00A2260E"/>
    <w:rsid w:val="00A234C3"/>
    <w:rsid w:val="00A23CDF"/>
    <w:rsid w:val="00A25A4D"/>
    <w:rsid w:val="00A2758B"/>
    <w:rsid w:val="00A3138C"/>
    <w:rsid w:val="00A3331F"/>
    <w:rsid w:val="00A35BBA"/>
    <w:rsid w:val="00A37352"/>
    <w:rsid w:val="00A3798E"/>
    <w:rsid w:val="00A4073A"/>
    <w:rsid w:val="00A4123A"/>
    <w:rsid w:val="00A421DB"/>
    <w:rsid w:val="00A4256C"/>
    <w:rsid w:val="00A45303"/>
    <w:rsid w:val="00A50922"/>
    <w:rsid w:val="00A53F10"/>
    <w:rsid w:val="00A56E29"/>
    <w:rsid w:val="00A61483"/>
    <w:rsid w:val="00A61BFA"/>
    <w:rsid w:val="00A62330"/>
    <w:rsid w:val="00A62699"/>
    <w:rsid w:val="00A626A9"/>
    <w:rsid w:val="00A6276F"/>
    <w:rsid w:val="00A63311"/>
    <w:rsid w:val="00A654DC"/>
    <w:rsid w:val="00A655BA"/>
    <w:rsid w:val="00A65804"/>
    <w:rsid w:val="00A65988"/>
    <w:rsid w:val="00A6695B"/>
    <w:rsid w:val="00A748E8"/>
    <w:rsid w:val="00A74A67"/>
    <w:rsid w:val="00A7536B"/>
    <w:rsid w:val="00A75491"/>
    <w:rsid w:val="00A81D08"/>
    <w:rsid w:val="00A839C8"/>
    <w:rsid w:val="00A8667E"/>
    <w:rsid w:val="00A87C32"/>
    <w:rsid w:val="00A90DB9"/>
    <w:rsid w:val="00A9129E"/>
    <w:rsid w:val="00A91CD4"/>
    <w:rsid w:val="00A931D5"/>
    <w:rsid w:val="00A932AA"/>
    <w:rsid w:val="00A93758"/>
    <w:rsid w:val="00A954CC"/>
    <w:rsid w:val="00A95D65"/>
    <w:rsid w:val="00A9725A"/>
    <w:rsid w:val="00AA07B2"/>
    <w:rsid w:val="00AA120E"/>
    <w:rsid w:val="00AA27B8"/>
    <w:rsid w:val="00AA3570"/>
    <w:rsid w:val="00AA3FFB"/>
    <w:rsid w:val="00AA548E"/>
    <w:rsid w:val="00AA5AAD"/>
    <w:rsid w:val="00AA5FAF"/>
    <w:rsid w:val="00AA79CB"/>
    <w:rsid w:val="00AB0586"/>
    <w:rsid w:val="00AB0D5B"/>
    <w:rsid w:val="00AB166D"/>
    <w:rsid w:val="00AB2992"/>
    <w:rsid w:val="00AB348A"/>
    <w:rsid w:val="00AB34DD"/>
    <w:rsid w:val="00AC154C"/>
    <w:rsid w:val="00AC1B05"/>
    <w:rsid w:val="00AC2DDF"/>
    <w:rsid w:val="00AC4574"/>
    <w:rsid w:val="00AC56C2"/>
    <w:rsid w:val="00AC672D"/>
    <w:rsid w:val="00AC7083"/>
    <w:rsid w:val="00AC79B4"/>
    <w:rsid w:val="00AD0541"/>
    <w:rsid w:val="00AD0EDE"/>
    <w:rsid w:val="00AD2D81"/>
    <w:rsid w:val="00AD330D"/>
    <w:rsid w:val="00AD55DD"/>
    <w:rsid w:val="00AD57EA"/>
    <w:rsid w:val="00AE09CA"/>
    <w:rsid w:val="00AE29B3"/>
    <w:rsid w:val="00AE514B"/>
    <w:rsid w:val="00AE57BF"/>
    <w:rsid w:val="00AE7364"/>
    <w:rsid w:val="00AE78F4"/>
    <w:rsid w:val="00AE794B"/>
    <w:rsid w:val="00AF032A"/>
    <w:rsid w:val="00AF06BD"/>
    <w:rsid w:val="00AF06E3"/>
    <w:rsid w:val="00AF1FC3"/>
    <w:rsid w:val="00AF3A46"/>
    <w:rsid w:val="00AF3DB3"/>
    <w:rsid w:val="00AF3ECE"/>
    <w:rsid w:val="00AF5E43"/>
    <w:rsid w:val="00AF6145"/>
    <w:rsid w:val="00AF71C6"/>
    <w:rsid w:val="00B00002"/>
    <w:rsid w:val="00B0167F"/>
    <w:rsid w:val="00B01D44"/>
    <w:rsid w:val="00B0315B"/>
    <w:rsid w:val="00B05011"/>
    <w:rsid w:val="00B05631"/>
    <w:rsid w:val="00B077ED"/>
    <w:rsid w:val="00B07DE4"/>
    <w:rsid w:val="00B121C8"/>
    <w:rsid w:val="00B1276F"/>
    <w:rsid w:val="00B16686"/>
    <w:rsid w:val="00B1703D"/>
    <w:rsid w:val="00B17D08"/>
    <w:rsid w:val="00B20E72"/>
    <w:rsid w:val="00B21339"/>
    <w:rsid w:val="00B230A0"/>
    <w:rsid w:val="00B24694"/>
    <w:rsid w:val="00B259CC"/>
    <w:rsid w:val="00B27A55"/>
    <w:rsid w:val="00B32458"/>
    <w:rsid w:val="00B336B7"/>
    <w:rsid w:val="00B353DC"/>
    <w:rsid w:val="00B4011E"/>
    <w:rsid w:val="00B42A67"/>
    <w:rsid w:val="00B42A90"/>
    <w:rsid w:val="00B43186"/>
    <w:rsid w:val="00B43AF3"/>
    <w:rsid w:val="00B4462D"/>
    <w:rsid w:val="00B50A46"/>
    <w:rsid w:val="00B51A58"/>
    <w:rsid w:val="00B53E2E"/>
    <w:rsid w:val="00B606E1"/>
    <w:rsid w:val="00B618CB"/>
    <w:rsid w:val="00B65F0A"/>
    <w:rsid w:val="00B664C9"/>
    <w:rsid w:val="00B7030B"/>
    <w:rsid w:val="00B7376E"/>
    <w:rsid w:val="00B778F8"/>
    <w:rsid w:val="00B77D7F"/>
    <w:rsid w:val="00B80B77"/>
    <w:rsid w:val="00B80FA4"/>
    <w:rsid w:val="00B811C1"/>
    <w:rsid w:val="00B81295"/>
    <w:rsid w:val="00B844E2"/>
    <w:rsid w:val="00B84D03"/>
    <w:rsid w:val="00B877B1"/>
    <w:rsid w:val="00B87ECE"/>
    <w:rsid w:val="00B91BFE"/>
    <w:rsid w:val="00B92EA6"/>
    <w:rsid w:val="00B94975"/>
    <w:rsid w:val="00B95260"/>
    <w:rsid w:val="00B955E8"/>
    <w:rsid w:val="00B958C1"/>
    <w:rsid w:val="00B95DDC"/>
    <w:rsid w:val="00B971AE"/>
    <w:rsid w:val="00B97CF0"/>
    <w:rsid w:val="00BA2E7E"/>
    <w:rsid w:val="00BA477E"/>
    <w:rsid w:val="00BA6AED"/>
    <w:rsid w:val="00BB0A3B"/>
    <w:rsid w:val="00BB3927"/>
    <w:rsid w:val="00BB468E"/>
    <w:rsid w:val="00BB48B2"/>
    <w:rsid w:val="00BC04B1"/>
    <w:rsid w:val="00BC301A"/>
    <w:rsid w:val="00BC369B"/>
    <w:rsid w:val="00BC37C9"/>
    <w:rsid w:val="00BC4F42"/>
    <w:rsid w:val="00BC672F"/>
    <w:rsid w:val="00BC7994"/>
    <w:rsid w:val="00BD051E"/>
    <w:rsid w:val="00BD146F"/>
    <w:rsid w:val="00BD5661"/>
    <w:rsid w:val="00BD5F73"/>
    <w:rsid w:val="00BD6FE6"/>
    <w:rsid w:val="00BE2D6A"/>
    <w:rsid w:val="00BE4796"/>
    <w:rsid w:val="00BE5178"/>
    <w:rsid w:val="00BF088E"/>
    <w:rsid w:val="00BF1715"/>
    <w:rsid w:val="00BF5A72"/>
    <w:rsid w:val="00BF60B3"/>
    <w:rsid w:val="00BF60F0"/>
    <w:rsid w:val="00BF6335"/>
    <w:rsid w:val="00C059EE"/>
    <w:rsid w:val="00C0669C"/>
    <w:rsid w:val="00C11088"/>
    <w:rsid w:val="00C12132"/>
    <w:rsid w:val="00C12446"/>
    <w:rsid w:val="00C12B43"/>
    <w:rsid w:val="00C12D2F"/>
    <w:rsid w:val="00C177B9"/>
    <w:rsid w:val="00C20930"/>
    <w:rsid w:val="00C217E1"/>
    <w:rsid w:val="00C232F3"/>
    <w:rsid w:val="00C2556C"/>
    <w:rsid w:val="00C261D2"/>
    <w:rsid w:val="00C302FE"/>
    <w:rsid w:val="00C306C6"/>
    <w:rsid w:val="00C36A15"/>
    <w:rsid w:val="00C43279"/>
    <w:rsid w:val="00C447AA"/>
    <w:rsid w:val="00C46050"/>
    <w:rsid w:val="00C51E55"/>
    <w:rsid w:val="00C522C1"/>
    <w:rsid w:val="00C55170"/>
    <w:rsid w:val="00C57D7C"/>
    <w:rsid w:val="00C600F9"/>
    <w:rsid w:val="00C606A6"/>
    <w:rsid w:val="00C60F7A"/>
    <w:rsid w:val="00C626FF"/>
    <w:rsid w:val="00C634AF"/>
    <w:rsid w:val="00C64B66"/>
    <w:rsid w:val="00C64C5A"/>
    <w:rsid w:val="00C65770"/>
    <w:rsid w:val="00C66E7B"/>
    <w:rsid w:val="00C71638"/>
    <w:rsid w:val="00C75F05"/>
    <w:rsid w:val="00C77297"/>
    <w:rsid w:val="00C81483"/>
    <w:rsid w:val="00C82CB9"/>
    <w:rsid w:val="00C83099"/>
    <w:rsid w:val="00C847CD"/>
    <w:rsid w:val="00C84853"/>
    <w:rsid w:val="00C87FCB"/>
    <w:rsid w:val="00C916CF"/>
    <w:rsid w:val="00C91B07"/>
    <w:rsid w:val="00C929E9"/>
    <w:rsid w:val="00C92B9E"/>
    <w:rsid w:val="00C93898"/>
    <w:rsid w:val="00C93FD0"/>
    <w:rsid w:val="00C94B8E"/>
    <w:rsid w:val="00C9722F"/>
    <w:rsid w:val="00CA00C4"/>
    <w:rsid w:val="00CA16CB"/>
    <w:rsid w:val="00CA3C01"/>
    <w:rsid w:val="00CA7BC0"/>
    <w:rsid w:val="00CB16F1"/>
    <w:rsid w:val="00CB42C6"/>
    <w:rsid w:val="00CB4490"/>
    <w:rsid w:val="00CB490C"/>
    <w:rsid w:val="00CC2824"/>
    <w:rsid w:val="00CC4953"/>
    <w:rsid w:val="00CC4F8C"/>
    <w:rsid w:val="00CC5261"/>
    <w:rsid w:val="00CC5554"/>
    <w:rsid w:val="00CD1012"/>
    <w:rsid w:val="00CD1815"/>
    <w:rsid w:val="00CD3154"/>
    <w:rsid w:val="00CD6B74"/>
    <w:rsid w:val="00CE059F"/>
    <w:rsid w:val="00CE0D1F"/>
    <w:rsid w:val="00CE1BDE"/>
    <w:rsid w:val="00CE3600"/>
    <w:rsid w:val="00CE38DD"/>
    <w:rsid w:val="00CE6012"/>
    <w:rsid w:val="00CF15A9"/>
    <w:rsid w:val="00CF68A0"/>
    <w:rsid w:val="00CF7DF1"/>
    <w:rsid w:val="00D02141"/>
    <w:rsid w:val="00D02620"/>
    <w:rsid w:val="00D057D4"/>
    <w:rsid w:val="00D05EBF"/>
    <w:rsid w:val="00D07F94"/>
    <w:rsid w:val="00D10AAB"/>
    <w:rsid w:val="00D12B80"/>
    <w:rsid w:val="00D13560"/>
    <w:rsid w:val="00D14D4A"/>
    <w:rsid w:val="00D15E8E"/>
    <w:rsid w:val="00D15FDE"/>
    <w:rsid w:val="00D16255"/>
    <w:rsid w:val="00D20B3A"/>
    <w:rsid w:val="00D20DDF"/>
    <w:rsid w:val="00D2413D"/>
    <w:rsid w:val="00D2612E"/>
    <w:rsid w:val="00D26450"/>
    <w:rsid w:val="00D2684C"/>
    <w:rsid w:val="00D27075"/>
    <w:rsid w:val="00D27855"/>
    <w:rsid w:val="00D330AC"/>
    <w:rsid w:val="00D3380C"/>
    <w:rsid w:val="00D33C73"/>
    <w:rsid w:val="00D35478"/>
    <w:rsid w:val="00D358AE"/>
    <w:rsid w:val="00D37D0C"/>
    <w:rsid w:val="00D410BB"/>
    <w:rsid w:val="00D41E24"/>
    <w:rsid w:val="00D44589"/>
    <w:rsid w:val="00D445C2"/>
    <w:rsid w:val="00D452DE"/>
    <w:rsid w:val="00D46371"/>
    <w:rsid w:val="00D47A13"/>
    <w:rsid w:val="00D5276D"/>
    <w:rsid w:val="00D55D20"/>
    <w:rsid w:val="00D565C0"/>
    <w:rsid w:val="00D60562"/>
    <w:rsid w:val="00D614E9"/>
    <w:rsid w:val="00D61FE4"/>
    <w:rsid w:val="00D70386"/>
    <w:rsid w:val="00D70473"/>
    <w:rsid w:val="00D75F27"/>
    <w:rsid w:val="00D7648B"/>
    <w:rsid w:val="00D777AF"/>
    <w:rsid w:val="00D8228F"/>
    <w:rsid w:val="00D87191"/>
    <w:rsid w:val="00D8749A"/>
    <w:rsid w:val="00D92C1E"/>
    <w:rsid w:val="00D9369F"/>
    <w:rsid w:val="00D93754"/>
    <w:rsid w:val="00D95EA7"/>
    <w:rsid w:val="00D96B7A"/>
    <w:rsid w:val="00DA0170"/>
    <w:rsid w:val="00DA34FE"/>
    <w:rsid w:val="00DA6591"/>
    <w:rsid w:val="00DA68D9"/>
    <w:rsid w:val="00DA7F3D"/>
    <w:rsid w:val="00DB340A"/>
    <w:rsid w:val="00DB36A1"/>
    <w:rsid w:val="00DC0839"/>
    <w:rsid w:val="00DC12F6"/>
    <w:rsid w:val="00DC20F9"/>
    <w:rsid w:val="00DC35C0"/>
    <w:rsid w:val="00DC5DB8"/>
    <w:rsid w:val="00DC70E1"/>
    <w:rsid w:val="00DC72BC"/>
    <w:rsid w:val="00DD038E"/>
    <w:rsid w:val="00DD25DC"/>
    <w:rsid w:val="00DD27FA"/>
    <w:rsid w:val="00DD29DF"/>
    <w:rsid w:val="00DD5733"/>
    <w:rsid w:val="00DD6F74"/>
    <w:rsid w:val="00DE05EA"/>
    <w:rsid w:val="00DE1A34"/>
    <w:rsid w:val="00DE6996"/>
    <w:rsid w:val="00DE7100"/>
    <w:rsid w:val="00DE7F42"/>
    <w:rsid w:val="00DF1CBE"/>
    <w:rsid w:val="00DF6F95"/>
    <w:rsid w:val="00DF70C8"/>
    <w:rsid w:val="00DF757E"/>
    <w:rsid w:val="00DF7B31"/>
    <w:rsid w:val="00E00365"/>
    <w:rsid w:val="00E01AC6"/>
    <w:rsid w:val="00E029B2"/>
    <w:rsid w:val="00E03582"/>
    <w:rsid w:val="00E04326"/>
    <w:rsid w:val="00E06ED3"/>
    <w:rsid w:val="00E07C46"/>
    <w:rsid w:val="00E104DB"/>
    <w:rsid w:val="00E13F50"/>
    <w:rsid w:val="00E16556"/>
    <w:rsid w:val="00E16F07"/>
    <w:rsid w:val="00E17FC2"/>
    <w:rsid w:val="00E209B0"/>
    <w:rsid w:val="00E23DD0"/>
    <w:rsid w:val="00E24D3D"/>
    <w:rsid w:val="00E24D7F"/>
    <w:rsid w:val="00E272D2"/>
    <w:rsid w:val="00E31360"/>
    <w:rsid w:val="00E3265B"/>
    <w:rsid w:val="00E32D32"/>
    <w:rsid w:val="00E32E80"/>
    <w:rsid w:val="00E345A9"/>
    <w:rsid w:val="00E34646"/>
    <w:rsid w:val="00E34D40"/>
    <w:rsid w:val="00E3621B"/>
    <w:rsid w:val="00E36B56"/>
    <w:rsid w:val="00E36DA1"/>
    <w:rsid w:val="00E37342"/>
    <w:rsid w:val="00E412D7"/>
    <w:rsid w:val="00E42144"/>
    <w:rsid w:val="00E4380E"/>
    <w:rsid w:val="00E445AC"/>
    <w:rsid w:val="00E46583"/>
    <w:rsid w:val="00E47F13"/>
    <w:rsid w:val="00E50971"/>
    <w:rsid w:val="00E51D09"/>
    <w:rsid w:val="00E525F0"/>
    <w:rsid w:val="00E54639"/>
    <w:rsid w:val="00E54923"/>
    <w:rsid w:val="00E57160"/>
    <w:rsid w:val="00E6036F"/>
    <w:rsid w:val="00E607F4"/>
    <w:rsid w:val="00E60BC0"/>
    <w:rsid w:val="00E61305"/>
    <w:rsid w:val="00E62A3A"/>
    <w:rsid w:val="00E62DAE"/>
    <w:rsid w:val="00E63755"/>
    <w:rsid w:val="00E64B55"/>
    <w:rsid w:val="00E6749F"/>
    <w:rsid w:val="00E70F66"/>
    <w:rsid w:val="00E73E2D"/>
    <w:rsid w:val="00E73E62"/>
    <w:rsid w:val="00E74358"/>
    <w:rsid w:val="00E74E68"/>
    <w:rsid w:val="00E757DC"/>
    <w:rsid w:val="00E761AC"/>
    <w:rsid w:val="00E76791"/>
    <w:rsid w:val="00E76FAF"/>
    <w:rsid w:val="00E81D38"/>
    <w:rsid w:val="00E820F8"/>
    <w:rsid w:val="00E83C9D"/>
    <w:rsid w:val="00E84248"/>
    <w:rsid w:val="00E86E0F"/>
    <w:rsid w:val="00E87D60"/>
    <w:rsid w:val="00E90628"/>
    <w:rsid w:val="00E92CF9"/>
    <w:rsid w:val="00E94D31"/>
    <w:rsid w:val="00E969D2"/>
    <w:rsid w:val="00E96E62"/>
    <w:rsid w:val="00E9779C"/>
    <w:rsid w:val="00E97DF4"/>
    <w:rsid w:val="00EA07E6"/>
    <w:rsid w:val="00EA1ADC"/>
    <w:rsid w:val="00EA42C3"/>
    <w:rsid w:val="00EB10E5"/>
    <w:rsid w:val="00EB31A9"/>
    <w:rsid w:val="00EB4F96"/>
    <w:rsid w:val="00EC0A13"/>
    <w:rsid w:val="00EC10B3"/>
    <w:rsid w:val="00EC264F"/>
    <w:rsid w:val="00EC31B2"/>
    <w:rsid w:val="00EC4909"/>
    <w:rsid w:val="00EC4B4B"/>
    <w:rsid w:val="00ED0E10"/>
    <w:rsid w:val="00ED76FA"/>
    <w:rsid w:val="00ED7C44"/>
    <w:rsid w:val="00EE627A"/>
    <w:rsid w:val="00EE637B"/>
    <w:rsid w:val="00EF1C84"/>
    <w:rsid w:val="00EF6E61"/>
    <w:rsid w:val="00F00CD0"/>
    <w:rsid w:val="00F01E2E"/>
    <w:rsid w:val="00F04152"/>
    <w:rsid w:val="00F04BF3"/>
    <w:rsid w:val="00F06108"/>
    <w:rsid w:val="00F0797E"/>
    <w:rsid w:val="00F1154B"/>
    <w:rsid w:val="00F12923"/>
    <w:rsid w:val="00F1452F"/>
    <w:rsid w:val="00F14666"/>
    <w:rsid w:val="00F16271"/>
    <w:rsid w:val="00F166FA"/>
    <w:rsid w:val="00F179F5"/>
    <w:rsid w:val="00F17EC7"/>
    <w:rsid w:val="00F36051"/>
    <w:rsid w:val="00F37221"/>
    <w:rsid w:val="00F37389"/>
    <w:rsid w:val="00F375E9"/>
    <w:rsid w:val="00F407D3"/>
    <w:rsid w:val="00F40805"/>
    <w:rsid w:val="00F43647"/>
    <w:rsid w:val="00F43CA7"/>
    <w:rsid w:val="00F44C6C"/>
    <w:rsid w:val="00F460B5"/>
    <w:rsid w:val="00F46F4B"/>
    <w:rsid w:val="00F50A6B"/>
    <w:rsid w:val="00F539FB"/>
    <w:rsid w:val="00F55801"/>
    <w:rsid w:val="00F55ECD"/>
    <w:rsid w:val="00F5617A"/>
    <w:rsid w:val="00F65B74"/>
    <w:rsid w:val="00F66119"/>
    <w:rsid w:val="00F66586"/>
    <w:rsid w:val="00F67BD1"/>
    <w:rsid w:val="00F70CA2"/>
    <w:rsid w:val="00F71AA8"/>
    <w:rsid w:val="00F71CA7"/>
    <w:rsid w:val="00F71FC6"/>
    <w:rsid w:val="00F723DF"/>
    <w:rsid w:val="00F73576"/>
    <w:rsid w:val="00F74BC3"/>
    <w:rsid w:val="00F77122"/>
    <w:rsid w:val="00F77D18"/>
    <w:rsid w:val="00F80CEE"/>
    <w:rsid w:val="00F80FC7"/>
    <w:rsid w:val="00F8242D"/>
    <w:rsid w:val="00F840D8"/>
    <w:rsid w:val="00F845A3"/>
    <w:rsid w:val="00F8614A"/>
    <w:rsid w:val="00F953F2"/>
    <w:rsid w:val="00F958F6"/>
    <w:rsid w:val="00F96863"/>
    <w:rsid w:val="00FA1028"/>
    <w:rsid w:val="00FA2757"/>
    <w:rsid w:val="00FA2BFD"/>
    <w:rsid w:val="00FA7F53"/>
    <w:rsid w:val="00FB1543"/>
    <w:rsid w:val="00FB1F1D"/>
    <w:rsid w:val="00FB1F90"/>
    <w:rsid w:val="00FB26B3"/>
    <w:rsid w:val="00FB5445"/>
    <w:rsid w:val="00FB7E59"/>
    <w:rsid w:val="00FC0658"/>
    <w:rsid w:val="00FC3807"/>
    <w:rsid w:val="00FC6691"/>
    <w:rsid w:val="00FC6F01"/>
    <w:rsid w:val="00FC7966"/>
    <w:rsid w:val="00FD1FB9"/>
    <w:rsid w:val="00FD352C"/>
    <w:rsid w:val="00FE2707"/>
    <w:rsid w:val="00FE2715"/>
    <w:rsid w:val="00FE3A60"/>
    <w:rsid w:val="00FE3E8B"/>
    <w:rsid w:val="00FE4F44"/>
    <w:rsid w:val="00FE5431"/>
    <w:rsid w:val="00FE5CB2"/>
    <w:rsid w:val="00FE6D05"/>
    <w:rsid w:val="00FF2410"/>
    <w:rsid w:val="00FF2EC8"/>
    <w:rsid w:val="00FF3D9C"/>
    <w:rsid w:val="00FF4F57"/>
    <w:rsid w:val="00FF7379"/>
    <w:rsid w:val="00FF7AE7"/>
    <w:rsid w:val="017FE683"/>
    <w:rsid w:val="01C94B1A"/>
    <w:rsid w:val="01F43962"/>
    <w:rsid w:val="02238BA3"/>
    <w:rsid w:val="02450262"/>
    <w:rsid w:val="0287B232"/>
    <w:rsid w:val="02B9BF3F"/>
    <w:rsid w:val="0307DF2D"/>
    <w:rsid w:val="036FDDE1"/>
    <w:rsid w:val="03748A97"/>
    <w:rsid w:val="047EB5F1"/>
    <w:rsid w:val="0494664F"/>
    <w:rsid w:val="051A0C7D"/>
    <w:rsid w:val="052B3118"/>
    <w:rsid w:val="058EAB6A"/>
    <w:rsid w:val="05B08BE5"/>
    <w:rsid w:val="060481E4"/>
    <w:rsid w:val="062A03B4"/>
    <w:rsid w:val="067BDE78"/>
    <w:rsid w:val="06FBCEED"/>
    <w:rsid w:val="0724A1B4"/>
    <w:rsid w:val="073C21C6"/>
    <w:rsid w:val="074F8C80"/>
    <w:rsid w:val="078D207F"/>
    <w:rsid w:val="07D5A9CE"/>
    <w:rsid w:val="080E6899"/>
    <w:rsid w:val="0847FA45"/>
    <w:rsid w:val="08630927"/>
    <w:rsid w:val="08748E0A"/>
    <w:rsid w:val="08A0AE7F"/>
    <w:rsid w:val="093023DC"/>
    <w:rsid w:val="097FE9AD"/>
    <w:rsid w:val="09A83C36"/>
    <w:rsid w:val="09B7317F"/>
    <w:rsid w:val="0A94D213"/>
    <w:rsid w:val="0AA08619"/>
    <w:rsid w:val="0AA81200"/>
    <w:rsid w:val="0ABEC803"/>
    <w:rsid w:val="0ACC7A40"/>
    <w:rsid w:val="0AE180A6"/>
    <w:rsid w:val="0AEFD24E"/>
    <w:rsid w:val="0AF3463B"/>
    <w:rsid w:val="0AF3575F"/>
    <w:rsid w:val="0AF7466F"/>
    <w:rsid w:val="0B279264"/>
    <w:rsid w:val="0B6C29D8"/>
    <w:rsid w:val="0BA051AA"/>
    <w:rsid w:val="0BD606FA"/>
    <w:rsid w:val="0BE4A2E6"/>
    <w:rsid w:val="0C1848CC"/>
    <w:rsid w:val="0C50C373"/>
    <w:rsid w:val="0C559D0B"/>
    <w:rsid w:val="0C79D86C"/>
    <w:rsid w:val="0C86A000"/>
    <w:rsid w:val="0C9787C9"/>
    <w:rsid w:val="0CD7B398"/>
    <w:rsid w:val="0D0254CD"/>
    <w:rsid w:val="0D0E77D2"/>
    <w:rsid w:val="0D3CA297"/>
    <w:rsid w:val="0D532E18"/>
    <w:rsid w:val="0DAE5449"/>
    <w:rsid w:val="0DBAD610"/>
    <w:rsid w:val="0E5C34E6"/>
    <w:rsid w:val="0E76DBDD"/>
    <w:rsid w:val="0E83F2EC"/>
    <w:rsid w:val="0EA31F0E"/>
    <w:rsid w:val="0EC85868"/>
    <w:rsid w:val="0F499343"/>
    <w:rsid w:val="0F5B0835"/>
    <w:rsid w:val="0F74D77D"/>
    <w:rsid w:val="0F8DD32B"/>
    <w:rsid w:val="1008410F"/>
    <w:rsid w:val="1071C6F9"/>
    <w:rsid w:val="11012A77"/>
    <w:rsid w:val="112AA74E"/>
    <w:rsid w:val="11AC08FA"/>
    <w:rsid w:val="11B3D5A4"/>
    <w:rsid w:val="122C3EB9"/>
    <w:rsid w:val="123AEBB4"/>
    <w:rsid w:val="1262BEBC"/>
    <w:rsid w:val="12D38C23"/>
    <w:rsid w:val="12DE67D5"/>
    <w:rsid w:val="13333EC1"/>
    <w:rsid w:val="13B2F14F"/>
    <w:rsid w:val="144AE5B6"/>
    <w:rsid w:val="14595842"/>
    <w:rsid w:val="1459CAAB"/>
    <w:rsid w:val="147E39A3"/>
    <w:rsid w:val="1591756C"/>
    <w:rsid w:val="160A3462"/>
    <w:rsid w:val="169489A5"/>
    <w:rsid w:val="16DD79A8"/>
    <w:rsid w:val="16F4CDC6"/>
    <w:rsid w:val="17269C17"/>
    <w:rsid w:val="17290FC9"/>
    <w:rsid w:val="1748423B"/>
    <w:rsid w:val="1781B030"/>
    <w:rsid w:val="178AA36A"/>
    <w:rsid w:val="17C2CA9E"/>
    <w:rsid w:val="17D9EDC6"/>
    <w:rsid w:val="17DB9AE0"/>
    <w:rsid w:val="181936AD"/>
    <w:rsid w:val="186F1BC1"/>
    <w:rsid w:val="18ADCED8"/>
    <w:rsid w:val="18C427ED"/>
    <w:rsid w:val="18EA8E3F"/>
    <w:rsid w:val="190D8623"/>
    <w:rsid w:val="19477ACA"/>
    <w:rsid w:val="196B20FB"/>
    <w:rsid w:val="1A146DA5"/>
    <w:rsid w:val="1AF0D050"/>
    <w:rsid w:val="1B4E661A"/>
    <w:rsid w:val="1B7F63CB"/>
    <w:rsid w:val="1BE9C2A1"/>
    <w:rsid w:val="1C470963"/>
    <w:rsid w:val="1C6412B3"/>
    <w:rsid w:val="1C9BE1AE"/>
    <w:rsid w:val="1D20B7ED"/>
    <w:rsid w:val="1D9F3B9A"/>
    <w:rsid w:val="1E0D5A7A"/>
    <w:rsid w:val="1E417EF9"/>
    <w:rsid w:val="1E892510"/>
    <w:rsid w:val="1E8D008C"/>
    <w:rsid w:val="1ED64A40"/>
    <w:rsid w:val="1EFB2E12"/>
    <w:rsid w:val="1F086D0C"/>
    <w:rsid w:val="1F0E60AC"/>
    <w:rsid w:val="1F2E14C6"/>
    <w:rsid w:val="1F7BE860"/>
    <w:rsid w:val="1F9E34E5"/>
    <w:rsid w:val="1FC2FCCA"/>
    <w:rsid w:val="1FDE3A4C"/>
    <w:rsid w:val="20EC2F18"/>
    <w:rsid w:val="212DA176"/>
    <w:rsid w:val="218884B5"/>
    <w:rsid w:val="219F23F7"/>
    <w:rsid w:val="21B1483A"/>
    <w:rsid w:val="21B39D39"/>
    <w:rsid w:val="21E143CA"/>
    <w:rsid w:val="21E6347A"/>
    <w:rsid w:val="2223CD62"/>
    <w:rsid w:val="224125F2"/>
    <w:rsid w:val="2279E00B"/>
    <w:rsid w:val="22A89793"/>
    <w:rsid w:val="234944BF"/>
    <w:rsid w:val="235D9CAB"/>
    <w:rsid w:val="2386FFA3"/>
    <w:rsid w:val="245BF656"/>
    <w:rsid w:val="2468D364"/>
    <w:rsid w:val="24867C65"/>
    <w:rsid w:val="24BEA4FE"/>
    <w:rsid w:val="24FEC2B6"/>
    <w:rsid w:val="250EBE41"/>
    <w:rsid w:val="251B3C46"/>
    <w:rsid w:val="25A8F988"/>
    <w:rsid w:val="2623D8FE"/>
    <w:rsid w:val="2682285E"/>
    <w:rsid w:val="268AF24D"/>
    <w:rsid w:val="269216CD"/>
    <w:rsid w:val="269C5769"/>
    <w:rsid w:val="26AB90D9"/>
    <w:rsid w:val="281AFB9B"/>
    <w:rsid w:val="28335821"/>
    <w:rsid w:val="284B13DC"/>
    <w:rsid w:val="28A7AD2F"/>
    <w:rsid w:val="28DE3B10"/>
    <w:rsid w:val="292C3604"/>
    <w:rsid w:val="2A520E86"/>
    <w:rsid w:val="2ACC66CE"/>
    <w:rsid w:val="2B94CDFB"/>
    <w:rsid w:val="2BF5494B"/>
    <w:rsid w:val="2C7681FE"/>
    <w:rsid w:val="2C94A043"/>
    <w:rsid w:val="2D726687"/>
    <w:rsid w:val="2E369372"/>
    <w:rsid w:val="2E8938CE"/>
    <w:rsid w:val="2E9986FD"/>
    <w:rsid w:val="2ED22F5C"/>
    <w:rsid w:val="2F3650C5"/>
    <w:rsid w:val="2FEC88C8"/>
    <w:rsid w:val="3062E842"/>
    <w:rsid w:val="307A0C8A"/>
    <w:rsid w:val="30D7C370"/>
    <w:rsid w:val="30E95F0F"/>
    <w:rsid w:val="30F207D6"/>
    <w:rsid w:val="314C0526"/>
    <w:rsid w:val="31A75B85"/>
    <w:rsid w:val="31B8CDB9"/>
    <w:rsid w:val="31D8FDB7"/>
    <w:rsid w:val="31FC9889"/>
    <w:rsid w:val="32396F1C"/>
    <w:rsid w:val="32F14D16"/>
    <w:rsid w:val="339E65D5"/>
    <w:rsid w:val="33C4B868"/>
    <w:rsid w:val="33C5C0BE"/>
    <w:rsid w:val="3404A70C"/>
    <w:rsid w:val="34333869"/>
    <w:rsid w:val="34712F6C"/>
    <w:rsid w:val="34D692AF"/>
    <w:rsid w:val="34FBAF0A"/>
    <w:rsid w:val="3515EF09"/>
    <w:rsid w:val="356EA4A6"/>
    <w:rsid w:val="35A9DB00"/>
    <w:rsid w:val="35AFC4C8"/>
    <w:rsid w:val="35B84520"/>
    <w:rsid w:val="35DC4068"/>
    <w:rsid w:val="3660822E"/>
    <w:rsid w:val="367A3519"/>
    <w:rsid w:val="368B5120"/>
    <w:rsid w:val="36C04AFE"/>
    <w:rsid w:val="37A3D55D"/>
    <w:rsid w:val="383C2042"/>
    <w:rsid w:val="388D74C8"/>
    <w:rsid w:val="38A0E553"/>
    <w:rsid w:val="399E6E8A"/>
    <w:rsid w:val="39B07BDC"/>
    <w:rsid w:val="3A355858"/>
    <w:rsid w:val="3A9DBD44"/>
    <w:rsid w:val="3AE7D973"/>
    <w:rsid w:val="3B7D4BFC"/>
    <w:rsid w:val="3B8E0863"/>
    <w:rsid w:val="3B919BE8"/>
    <w:rsid w:val="3BA6D094"/>
    <w:rsid w:val="3BC945CA"/>
    <w:rsid w:val="3BCA0566"/>
    <w:rsid w:val="3C27F337"/>
    <w:rsid w:val="3C4F4D1E"/>
    <w:rsid w:val="3C8CDCE0"/>
    <w:rsid w:val="3CD00FF5"/>
    <w:rsid w:val="3D0A21FE"/>
    <w:rsid w:val="3D2CF944"/>
    <w:rsid w:val="3D4AEAE2"/>
    <w:rsid w:val="3D65B0A9"/>
    <w:rsid w:val="3D6F66DA"/>
    <w:rsid w:val="3E4D89D7"/>
    <w:rsid w:val="3EC17A06"/>
    <w:rsid w:val="3ED8ED81"/>
    <w:rsid w:val="3F6CC9C3"/>
    <w:rsid w:val="400ACAB6"/>
    <w:rsid w:val="400E38EC"/>
    <w:rsid w:val="41342F81"/>
    <w:rsid w:val="4168773E"/>
    <w:rsid w:val="420A997F"/>
    <w:rsid w:val="4262FADA"/>
    <w:rsid w:val="42E93828"/>
    <w:rsid w:val="42FAA6F3"/>
    <w:rsid w:val="43789437"/>
    <w:rsid w:val="43868052"/>
    <w:rsid w:val="43A1ECD4"/>
    <w:rsid w:val="4420980B"/>
    <w:rsid w:val="44511412"/>
    <w:rsid w:val="44827B53"/>
    <w:rsid w:val="44C08A61"/>
    <w:rsid w:val="455A63EB"/>
    <w:rsid w:val="45736480"/>
    <w:rsid w:val="45D5E14B"/>
    <w:rsid w:val="45F35BC2"/>
    <w:rsid w:val="46624CD9"/>
    <w:rsid w:val="4672922B"/>
    <w:rsid w:val="46CC33D4"/>
    <w:rsid w:val="46D5590D"/>
    <w:rsid w:val="470E5799"/>
    <w:rsid w:val="472E59F2"/>
    <w:rsid w:val="4737FE74"/>
    <w:rsid w:val="47C4617E"/>
    <w:rsid w:val="47FCA301"/>
    <w:rsid w:val="48581548"/>
    <w:rsid w:val="48677B19"/>
    <w:rsid w:val="489407FB"/>
    <w:rsid w:val="490E2DB5"/>
    <w:rsid w:val="491B0CB0"/>
    <w:rsid w:val="4923DFA2"/>
    <w:rsid w:val="497DD145"/>
    <w:rsid w:val="499C47B1"/>
    <w:rsid w:val="49C76097"/>
    <w:rsid w:val="49E3DA4C"/>
    <w:rsid w:val="4A422743"/>
    <w:rsid w:val="4A451CAC"/>
    <w:rsid w:val="4A59A038"/>
    <w:rsid w:val="4A85C723"/>
    <w:rsid w:val="4A8BB110"/>
    <w:rsid w:val="4AA0DA3F"/>
    <w:rsid w:val="4ACC9329"/>
    <w:rsid w:val="4AE481E1"/>
    <w:rsid w:val="4AEB7776"/>
    <w:rsid w:val="4B4BFBBE"/>
    <w:rsid w:val="4B746BA6"/>
    <w:rsid w:val="4B9E53CE"/>
    <w:rsid w:val="4BBA6639"/>
    <w:rsid w:val="4BFB39E5"/>
    <w:rsid w:val="4C2403A2"/>
    <w:rsid w:val="4C789206"/>
    <w:rsid w:val="4D655A1F"/>
    <w:rsid w:val="4D787B38"/>
    <w:rsid w:val="4DA47D73"/>
    <w:rsid w:val="4DBD0DBD"/>
    <w:rsid w:val="4E0F2C01"/>
    <w:rsid w:val="4E362998"/>
    <w:rsid w:val="4F4267B3"/>
    <w:rsid w:val="4F6D499D"/>
    <w:rsid w:val="4F779CA8"/>
    <w:rsid w:val="4F7F8F9D"/>
    <w:rsid w:val="4F93791F"/>
    <w:rsid w:val="4FAA919D"/>
    <w:rsid w:val="50236E05"/>
    <w:rsid w:val="5027E267"/>
    <w:rsid w:val="5029E64A"/>
    <w:rsid w:val="504752B3"/>
    <w:rsid w:val="50645890"/>
    <w:rsid w:val="50B89EA7"/>
    <w:rsid w:val="50BA8F31"/>
    <w:rsid w:val="511D011E"/>
    <w:rsid w:val="51399A05"/>
    <w:rsid w:val="516AB16D"/>
    <w:rsid w:val="51710D8B"/>
    <w:rsid w:val="517386EA"/>
    <w:rsid w:val="51E3BEBC"/>
    <w:rsid w:val="52046589"/>
    <w:rsid w:val="522B424F"/>
    <w:rsid w:val="527B2B29"/>
    <w:rsid w:val="52C6B527"/>
    <w:rsid w:val="52EE6345"/>
    <w:rsid w:val="5360E944"/>
    <w:rsid w:val="54529F02"/>
    <w:rsid w:val="545AB360"/>
    <w:rsid w:val="5468FAAA"/>
    <w:rsid w:val="548EE6A3"/>
    <w:rsid w:val="54B31E50"/>
    <w:rsid w:val="54E079A8"/>
    <w:rsid w:val="54F6002C"/>
    <w:rsid w:val="558D69CA"/>
    <w:rsid w:val="55A4B844"/>
    <w:rsid w:val="55E92DBB"/>
    <w:rsid w:val="564536F3"/>
    <w:rsid w:val="565FB79B"/>
    <w:rsid w:val="566275FA"/>
    <w:rsid w:val="569C2882"/>
    <w:rsid w:val="56B0B01C"/>
    <w:rsid w:val="56DEB5E1"/>
    <w:rsid w:val="56FAB152"/>
    <w:rsid w:val="5703522A"/>
    <w:rsid w:val="57C9912F"/>
    <w:rsid w:val="57D7474C"/>
    <w:rsid w:val="58A3044F"/>
    <w:rsid w:val="58FE54FB"/>
    <w:rsid w:val="59865618"/>
    <w:rsid w:val="59D12203"/>
    <w:rsid w:val="59D77B87"/>
    <w:rsid w:val="59EF7869"/>
    <w:rsid w:val="5A315F2F"/>
    <w:rsid w:val="5A4A8002"/>
    <w:rsid w:val="5AB6EA79"/>
    <w:rsid w:val="5AE617A8"/>
    <w:rsid w:val="5B00B0F5"/>
    <w:rsid w:val="5B04A13A"/>
    <w:rsid w:val="5B34F16A"/>
    <w:rsid w:val="5B67C4B7"/>
    <w:rsid w:val="5BA23B7A"/>
    <w:rsid w:val="5BAEC722"/>
    <w:rsid w:val="5BAFE9A0"/>
    <w:rsid w:val="5BE24A85"/>
    <w:rsid w:val="5BF7C061"/>
    <w:rsid w:val="5C0829BA"/>
    <w:rsid w:val="5C1F1FDA"/>
    <w:rsid w:val="5C42EA5D"/>
    <w:rsid w:val="5C51A71E"/>
    <w:rsid w:val="5C7E7C02"/>
    <w:rsid w:val="5CA1C63A"/>
    <w:rsid w:val="5D16B6A6"/>
    <w:rsid w:val="5D325805"/>
    <w:rsid w:val="5D80E221"/>
    <w:rsid w:val="5D98BB1E"/>
    <w:rsid w:val="5E1A9047"/>
    <w:rsid w:val="5E1F6305"/>
    <w:rsid w:val="5E2F146C"/>
    <w:rsid w:val="5E300F4D"/>
    <w:rsid w:val="5E80A5BA"/>
    <w:rsid w:val="5E974DF4"/>
    <w:rsid w:val="5E97CBAE"/>
    <w:rsid w:val="5EAA26CC"/>
    <w:rsid w:val="5EB32A5A"/>
    <w:rsid w:val="5ECA1486"/>
    <w:rsid w:val="5EDB6B9A"/>
    <w:rsid w:val="5F02CE15"/>
    <w:rsid w:val="5F64DC98"/>
    <w:rsid w:val="5FAACF12"/>
    <w:rsid w:val="5FC8A09A"/>
    <w:rsid w:val="6066BBD0"/>
    <w:rsid w:val="6085E3E4"/>
    <w:rsid w:val="60B64CE7"/>
    <w:rsid w:val="60D6B94E"/>
    <w:rsid w:val="6100460B"/>
    <w:rsid w:val="6117F941"/>
    <w:rsid w:val="614E3AA9"/>
    <w:rsid w:val="61BD104D"/>
    <w:rsid w:val="61F64AF1"/>
    <w:rsid w:val="62032087"/>
    <w:rsid w:val="620B7FAE"/>
    <w:rsid w:val="6290B814"/>
    <w:rsid w:val="62DBC7DF"/>
    <w:rsid w:val="63071165"/>
    <w:rsid w:val="636F154C"/>
    <w:rsid w:val="63EB33C4"/>
    <w:rsid w:val="64424BBF"/>
    <w:rsid w:val="6465D069"/>
    <w:rsid w:val="6471DF00"/>
    <w:rsid w:val="64BB65A7"/>
    <w:rsid w:val="64F052A0"/>
    <w:rsid w:val="64FD89E6"/>
    <w:rsid w:val="65523CBD"/>
    <w:rsid w:val="65A6505E"/>
    <w:rsid w:val="65B548ED"/>
    <w:rsid w:val="65CC1497"/>
    <w:rsid w:val="66C5BF2A"/>
    <w:rsid w:val="66CC8B41"/>
    <w:rsid w:val="66DAEA6F"/>
    <w:rsid w:val="671A63DE"/>
    <w:rsid w:val="671DFC43"/>
    <w:rsid w:val="67CACA16"/>
    <w:rsid w:val="67D05457"/>
    <w:rsid w:val="680DCEA2"/>
    <w:rsid w:val="68148674"/>
    <w:rsid w:val="684B91CA"/>
    <w:rsid w:val="6853F8F3"/>
    <w:rsid w:val="68CFC672"/>
    <w:rsid w:val="68FE4838"/>
    <w:rsid w:val="691AEEFD"/>
    <w:rsid w:val="692269DA"/>
    <w:rsid w:val="6938FF92"/>
    <w:rsid w:val="697951DD"/>
    <w:rsid w:val="699B487E"/>
    <w:rsid w:val="6A0AC278"/>
    <w:rsid w:val="6A5D98D6"/>
    <w:rsid w:val="6A9BF3B9"/>
    <w:rsid w:val="6AC8C600"/>
    <w:rsid w:val="6AE10AB9"/>
    <w:rsid w:val="6AE8A4DB"/>
    <w:rsid w:val="6AFF6946"/>
    <w:rsid w:val="6B03DADC"/>
    <w:rsid w:val="6B311601"/>
    <w:rsid w:val="6C175AB7"/>
    <w:rsid w:val="6C5393B1"/>
    <w:rsid w:val="6C6CC4D9"/>
    <w:rsid w:val="6C767B2D"/>
    <w:rsid w:val="6D03AC22"/>
    <w:rsid w:val="6D51C2C8"/>
    <w:rsid w:val="6D994CA3"/>
    <w:rsid w:val="6DF90AE6"/>
    <w:rsid w:val="6E33811F"/>
    <w:rsid w:val="6E44E146"/>
    <w:rsid w:val="6E49F72B"/>
    <w:rsid w:val="6E6280A7"/>
    <w:rsid w:val="6E990D1D"/>
    <w:rsid w:val="6F0DD6D7"/>
    <w:rsid w:val="6FB3EB2D"/>
    <w:rsid w:val="6FEF66C2"/>
    <w:rsid w:val="700EFB61"/>
    <w:rsid w:val="70A9A160"/>
    <w:rsid w:val="70C3AFCB"/>
    <w:rsid w:val="70C4CFD6"/>
    <w:rsid w:val="71097FA7"/>
    <w:rsid w:val="711E500E"/>
    <w:rsid w:val="71326827"/>
    <w:rsid w:val="716C7C73"/>
    <w:rsid w:val="727068D4"/>
    <w:rsid w:val="7289C1E2"/>
    <w:rsid w:val="72B8C143"/>
    <w:rsid w:val="739B87D3"/>
    <w:rsid w:val="7461D097"/>
    <w:rsid w:val="746A4D7E"/>
    <w:rsid w:val="74E4A6ED"/>
    <w:rsid w:val="75EA8044"/>
    <w:rsid w:val="763E2786"/>
    <w:rsid w:val="7687F43D"/>
    <w:rsid w:val="76923C97"/>
    <w:rsid w:val="76B530E4"/>
    <w:rsid w:val="76EC5983"/>
    <w:rsid w:val="779BBA42"/>
    <w:rsid w:val="77A1C594"/>
    <w:rsid w:val="77F62A50"/>
    <w:rsid w:val="77F69068"/>
    <w:rsid w:val="78117917"/>
    <w:rsid w:val="78BF727D"/>
    <w:rsid w:val="78CA534B"/>
    <w:rsid w:val="793447D5"/>
    <w:rsid w:val="793CB41E"/>
    <w:rsid w:val="794757CD"/>
    <w:rsid w:val="79596243"/>
    <w:rsid w:val="79907C20"/>
    <w:rsid w:val="7999F6C8"/>
    <w:rsid w:val="79D255A6"/>
    <w:rsid w:val="79FAA0BB"/>
    <w:rsid w:val="7A7997A0"/>
    <w:rsid w:val="7AA472EA"/>
    <w:rsid w:val="7ACB015E"/>
    <w:rsid w:val="7B28A7BE"/>
    <w:rsid w:val="7B43529E"/>
    <w:rsid w:val="7B84A6AE"/>
    <w:rsid w:val="7C0FDF01"/>
    <w:rsid w:val="7C5B051E"/>
    <w:rsid w:val="7C722E10"/>
    <w:rsid w:val="7C979427"/>
    <w:rsid w:val="7CABC5AC"/>
    <w:rsid w:val="7CF2C705"/>
    <w:rsid w:val="7D311838"/>
    <w:rsid w:val="7D31F504"/>
    <w:rsid w:val="7D340077"/>
    <w:rsid w:val="7D424B7E"/>
    <w:rsid w:val="7D50A5A5"/>
    <w:rsid w:val="7D5658A6"/>
    <w:rsid w:val="7D72DC0B"/>
    <w:rsid w:val="7DCD1F6F"/>
    <w:rsid w:val="7DD4BF9A"/>
    <w:rsid w:val="7DFA659F"/>
    <w:rsid w:val="7EAE66FA"/>
    <w:rsid w:val="7F88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C32441C9-FA93-440D-85B1-9D6A56CC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695B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AA5AAD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5AAD"/>
    <w:rPr>
      <w:rFonts w:ascii="Calibri" w:hAnsi="Calibri" w:eastAsia="Times New Roman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Heading1Char" w:customStyle="1">
    <w:name w:val="Heading 1 Char"/>
    <w:basedOn w:val="DefaultParagraphFont"/>
    <w:link w:val="Heading1"/>
    <w:uiPriority w:val="9"/>
    <w:rsid w:val="002B5C4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22B2"/>
    <w:rPr>
      <w:rFonts w:ascii="Segoe UI" w:hAnsi="Segoe UI" w:eastAsia="Times New Roman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BD5F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sbnz.co.nz/?utm_source=chatgp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mbie.govt.nz/business-and-employment/business/support-for-business/small-business-and-manufacturing?utm_source=chatgp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usiness.govt.nz/tools-and-resourc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ringahora.nz/qualifications-and-assurance/programme-endorsement/programme-guidance-documents-for-providers-developing-programmes/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mailto:qualificaitons@ringahora.n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Function xmlns="76f611d7-c539-42f4-ad81-5b242bcfce8e" xsi:nil="true"/>
    <PriorityGroup xmlns="76f611d7-c539-42f4-ad81-5b242bcfce8e" xsi:nil="true"/>
    <WDCNZ xmlns="76f611d7-c539-42f4-ad81-5b242bcfce8e">RingaHora</WDCNZ>
    <Priority xmlns="76f611d7-c539-42f4-ad81-5b242bcfce8e">Tier A</Priority>
    <ISB xmlns="76f611d7-c539-42f4-ad81-5b242bcfce8e" xsi:nil="true"/>
    <MaoriMetadata xmlns="76f611d7-c539-42f4-ad81-5b242bcfce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c7c66f8a-fd0d-4da3-b6ce-0241484f0de0"/>
    <ds:schemaRef ds:uri="http://schemas.openxmlformats.org/package/2006/metadata/core-properties"/>
    <ds:schemaRef ds:uri="http://purl.org/dc/elements/1.1/"/>
    <ds:schemaRef ds:uri="ec761af5-23b3-453d-aa00-8620c42b1ab2"/>
    <ds:schemaRef ds:uri="76f611d7-c539-42f4-ad81-5b242bcfce8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FDBEC-63D6-44C8-9592-E58E52799074}"/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Evangeleen Joseph</cp:lastModifiedBy>
  <cp:revision>260</cp:revision>
  <cp:lastPrinted>2023-05-02T16:03:00Z</cp:lastPrinted>
  <dcterms:created xsi:type="dcterms:W3CDTF">2025-09-19T18:50:00Z</dcterms:created>
  <dcterms:modified xsi:type="dcterms:W3CDTF">2025-10-01T03:41:09Z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