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3"/>
        <w:gridCol w:w="8132"/>
      </w:tblGrid>
      <w:tr w:rsidR="007066D6" w:rsidRPr="004D6E14" w14:paraId="341C5380" w14:textId="77777777" w:rsidTr="00D46247">
        <w:trPr>
          <w:trHeight w:val="956"/>
        </w:trPr>
        <w:tc>
          <w:tcPr>
            <w:tcW w:w="2273" w:type="dxa"/>
          </w:tcPr>
          <w:p w14:paraId="3C8A8795" w14:textId="0E3BD8F8" w:rsidR="00D46247" w:rsidRPr="517477A3" w:rsidRDefault="00D46247" w:rsidP="517477A3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commentRangeStart w:id="0"/>
            <w:r w:rsidRPr="517477A3">
              <w:rPr>
                <w:rFonts w:ascii="Arial" w:hAnsi="Arial" w:cs="Arial"/>
                <w:b/>
                <w:bCs/>
                <w:color w:val="auto"/>
              </w:rPr>
              <w:t xml:space="preserve">SBL41 </w:t>
            </w:r>
            <w:commentRangeEnd w:id="0"/>
            <w:r>
              <w:rPr>
                <w:rStyle w:val="CommentReference"/>
              </w:rPr>
              <w:commentReference w:id="0"/>
            </w:r>
          </w:p>
        </w:tc>
        <w:tc>
          <w:tcPr>
            <w:tcW w:w="8132" w:type="dxa"/>
          </w:tcPr>
          <w:p w14:paraId="7A1B5AC9" w14:textId="30DCB7A1" w:rsidR="007066D6" w:rsidRDefault="72B8C143" w:rsidP="517477A3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 w:rsidRPr="517477A3">
              <w:rPr>
                <w:rFonts w:ascii="Arial" w:hAnsi="Arial" w:cs="Arial"/>
                <w:b/>
                <w:bCs/>
                <w:color w:val="auto"/>
              </w:rPr>
              <w:t>Prepare business documentation for business opportunity/</w:t>
            </w:r>
            <w:proofErr w:type="spellStart"/>
            <w:r w:rsidRPr="517477A3">
              <w:rPr>
                <w:rFonts w:ascii="Arial" w:hAnsi="Arial" w:cs="Arial"/>
                <w:b/>
                <w:bCs/>
                <w:color w:val="auto"/>
              </w:rPr>
              <w:t>ies</w:t>
            </w:r>
            <w:proofErr w:type="spellEnd"/>
          </w:p>
        </w:tc>
      </w:tr>
    </w:tbl>
    <w:p w14:paraId="3DBC1EDB" w14:textId="77777777" w:rsidR="004D6E14" w:rsidRPr="004D6E14" w:rsidRDefault="004D6E14" w:rsidP="00DC70E1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57"/>
        <w:gridCol w:w="7711"/>
      </w:tblGrid>
      <w:tr w:rsidR="003B7D18" w:rsidRPr="004D6E14" w14:paraId="52F633C4" w14:textId="77777777" w:rsidTr="30D7C370">
        <w:trPr>
          <w:cantSplit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74F88ABA" w14:textId="60992C62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Kaupae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F33C" w14:textId="4E37046C" w:rsidR="004D6E14" w:rsidRPr="00676A27" w:rsidRDefault="5E80A5BA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30D7C370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3B7D18" w:rsidRPr="004D6E14" w14:paraId="319AEFDB" w14:textId="77777777" w:rsidTr="30D7C370">
        <w:trPr>
          <w:cantSplit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4A2CC07E" w14:textId="12B26353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Whiwhinga</w:t>
            </w:r>
            <w:proofErr w:type="spellEnd"/>
            <w:r w:rsidRPr="002871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Credit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76E5" w14:textId="6B39DBB8" w:rsidR="004D6E14" w:rsidRPr="00676A27" w:rsidRDefault="008877CF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445C7D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3B7D18" w:rsidRPr="004D6E14" w14:paraId="49BD60D9" w14:textId="77777777" w:rsidTr="30D7C370">
        <w:trPr>
          <w:cantSplit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1FF07509" w14:textId="25E664B6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17C2CA9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Whāinga</w:t>
            </w:r>
            <w:proofErr w:type="spellEnd"/>
            <w:r w:rsidRPr="17C2CA9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17C2CA9E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DD0E5" w14:textId="1781AFB2" w:rsidR="00B077ED" w:rsidRPr="00676A27" w:rsidRDefault="727068D4" w:rsidP="489407FB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commentRangeStart w:id="1"/>
            <w:commentRangeStart w:id="2"/>
            <w:r w:rsidRPr="17C2CA9E">
              <w:rPr>
                <w:rFonts w:ascii="Arial" w:hAnsi="Arial" w:cs="Arial"/>
                <w:sz w:val="22"/>
                <w:szCs w:val="22"/>
              </w:rPr>
              <w:t>This skill standard is intended fo</w:t>
            </w:r>
            <w:r w:rsidR="59D12203" w:rsidRPr="17C2CA9E">
              <w:rPr>
                <w:rFonts w:ascii="Arial" w:hAnsi="Arial" w:cs="Arial"/>
                <w:sz w:val="22"/>
                <w:szCs w:val="22"/>
              </w:rPr>
              <w:t>r</w:t>
            </w:r>
            <w:r w:rsidR="39B07BDC" w:rsidRPr="17C2CA9E">
              <w:rPr>
                <w:rFonts w:ascii="Arial" w:hAnsi="Arial" w:cs="Arial"/>
                <w:sz w:val="22"/>
                <w:szCs w:val="22"/>
              </w:rPr>
              <w:t xml:space="preserve"> those</w:t>
            </w:r>
            <w:r w:rsidR="008353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734E4">
              <w:rPr>
                <w:rFonts w:ascii="Arial" w:hAnsi="Arial" w:cs="Arial"/>
                <w:sz w:val="22"/>
                <w:szCs w:val="22"/>
              </w:rPr>
              <w:t>who</w:t>
            </w:r>
            <w:r w:rsidR="002103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771D9">
              <w:rPr>
                <w:rFonts w:ascii="Arial" w:hAnsi="Arial" w:cs="Arial"/>
                <w:sz w:val="22"/>
                <w:szCs w:val="22"/>
              </w:rPr>
              <w:t>want to</w:t>
            </w:r>
            <w:r w:rsidR="002103AD">
              <w:rPr>
                <w:rFonts w:ascii="Arial" w:hAnsi="Arial" w:cs="Arial"/>
                <w:sz w:val="22"/>
                <w:szCs w:val="22"/>
              </w:rPr>
              <w:t xml:space="preserve"> prepare documentation for business opportunity/</w:t>
            </w:r>
            <w:proofErr w:type="spellStart"/>
            <w:r w:rsidR="002103AD">
              <w:rPr>
                <w:rFonts w:ascii="Arial" w:hAnsi="Arial" w:cs="Arial"/>
                <w:sz w:val="22"/>
                <w:szCs w:val="22"/>
              </w:rPr>
              <w:t>ies</w:t>
            </w:r>
            <w:proofErr w:type="spellEnd"/>
            <w:r w:rsidR="002103AD">
              <w:rPr>
                <w:rFonts w:ascii="Arial" w:hAnsi="Arial" w:cs="Arial"/>
                <w:sz w:val="22"/>
                <w:szCs w:val="22"/>
              </w:rPr>
              <w:t>.</w:t>
            </w:r>
            <w:commentRangeEnd w:id="1"/>
            <w:r w:rsidR="009641FA">
              <w:rPr>
                <w:rStyle w:val="CommentReference"/>
              </w:rPr>
              <w:commentReference w:id="1"/>
            </w:r>
            <w:commentRangeEnd w:id="2"/>
            <w:r w:rsidR="00A30C89">
              <w:rPr>
                <w:rStyle w:val="CommentReference"/>
              </w:rPr>
              <w:commentReference w:id="2"/>
            </w:r>
          </w:p>
          <w:p w14:paraId="396971F5" w14:textId="5A5DA36A" w:rsidR="00B077ED" w:rsidRPr="00676A27" w:rsidRDefault="727068D4" w:rsidP="489407FB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79907C20">
              <w:rPr>
                <w:rFonts w:ascii="Arial" w:hAnsi="Arial" w:cs="Arial"/>
                <w:sz w:val="22"/>
                <w:szCs w:val="22"/>
              </w:rPr>
              <w:t>This skill standard will provide learners with the</w:t>
            </w:r>
            <w:r w:rsidR="1F2E14C6" w:rsidRPr="79907C20">
              <w:rPr>
                <w:rFonts w:ascii="Arial" w:hAnsi="Arial" w:cs="Arial"/>
                <w:sz w:val="22"/>
                <w:szCs w:val="22"/>
              </w:rPr>
              <w:t xml:space="preserve"> knowledge and skills to </w:t>
            </w:r>
            <w:r w:rsidR="00034728">
              <w:rPr>
                <w:rFonts w:ascii="Arial" w:hAnsi="Arial" w:cs="Arial"/>
                <w:sz w:val="22"/>
                <w:szCs w:val="22"/>
              </w:rPr>
              <w:t>prepare</w:t>
            </w:r>
            <w:r w:rsidR="00462230">
              <w:rPr>
                <w:rFonts w:ascii="Arial" w:hAnsi="Arial" w:cs="Arial"/>
                <w:sz w:val="22"/>
                <w:szCs w:val="22"/>
              </w:rPr>
              <w:t>, develop, and present documentation to support business opportunity/</w:t>
            </w:r>
            <w:proofErr w:type="spellStart"/>
            <w:r w:rsidR="00462230">
              <w:rPr>
                <w:rFonts w:ascii="Arial" w:hAnsi="Arial" w:cs="Arial"/>
                <w:sz w:val="22"/>
                <w:szCs w:val="22"/>
              </w:rPr>
              <w:t>ies</w:t>
            </w:r>
            <w:proofErr w:type="spellEnd"/>
            <w:r w:rsidR="0046223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26E3A3F" w14:textId="38019B58" w:rsidR="00B077ED" w:rsidRPr="00676A27" w:rsidRDefault="671DFC4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30D7C370">
              <w:rPr>
                <w:rFonts w:ascii="Arial" w:hAnsi="Arial" w:cs="Arial"/>
                <w:sz w:val="22"/>
                <w:szCs w:val="22"/>
              </w:rPr>
              <w:t>This skill standard can be used within programmes</w:t>
            </w:r>
            <w:r w:rsidR="68148674" w:rsidRPr="30D7C3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30D7C370">
              <w:rPr>
                <w:rFonts w:ascii="Arial" w:hAnsi="Arial" w:cs="Arial"/>
                <w:sz w:val="22"/>
                <w:szCs w:val="22"/>
              </w:rPr>
              <w:t xml:space="preserve">leading to the New Zealand </w:t>
            </w:r>
            <w:r w:rsidR="0F8DD32B" w:rsidRPr="30D7C370">
              <w:rPr>
                <w:rFonts w:ascii="Arial" w:hAnsi="Arial" w:cs="Arial"/>
                <w:sz w:val="22"/>
                <w:szCs w:val="22"/>
              </w:rPr>
              <w:t xml:space="preserve">Certificate in Business (Small Business) (Level </w:t>
            </w:r>
            <w:r w:rsidR="50BA8F31" w:rsidRPr="30D7C370">
              <w:rPr>
                <w:rFonts w:ascii="Arial" w:hAnsi="Arial" w:cs="Arial"/>
                <w:sz w:val="22"/>
                <w:szCs w:val="22"/>
              </w:rPr>
              <w:t>4</w:t>
            </w:r>
            <w:r w:rsidR="0F8DD32B" w:rsidRPr="30D7C370">
              <w:rPr>
                <w:rFonts w:ascii="Arial" w:hAnsi="Arial" w:cs="Arial"/>
                <w:sz w:val="22"/>
                <w:szCs w:val="22"/>
              </w:rPr>
              <w:t xml:space="preserve">) [Ref: </w:t>
            </w:r>
            <w:r w:rsidR="007A6BB4" w:rsidRPr="007A6BB4">
              <w:rPr>
                <w:rFonts w:ascii="Arial" w:hAnsi="Arial" w:cs="Arial"/>
                <w:sz w:val="22"/>
                <w:szCs w:val="22"/>
              </w:rPr>
              <w:t>2457],</w:t>
            </w:r>
            <w:r w:rsidR="0F8DD32B" w:rsidRPr="30D7C370">
              <w:rPr>
                <w:rFonts w:ascii="Arial" w:hAnsi="Arial" w:cs="Arial"/>
                <w:sz w:val="22"/>
                <w:szCs w:val="22"/>
              </w:rPr>
              <w:t xml:space="preserve"> other business programmes</w:t>
            </w:r>
            <w:r w:rsidR="007A6BB4" w:rsidRPr="007A6BB4">
              <w:rPr>
                <w:rFonts w:ascii="Arial" w:hAnsi="Arial" w:cs="Arial"/>
                <w:sz w:val="22"/>
                <w:szCs w:val="22"/>
              </w:rPr>
              <w:t xml:space="preserve">, </w:t>
            </w:r>
            <w:commentRangeStart w:id="3"/>
            <w:commentRangeStart w:id="4"/>
            <w:r w:rsidR="007A6BB4" w:rsidRPr="007A6BB4">
              <w:rPr>
                <w:rFonts w:ascii="Arial" w:hAnsi="Arial" w:cs="Arial"/>
                <w:sz w:val="22"/>
                <w:szCs w:val="22"/>
              </w:rPr>
              <w:t xml:space="preserve">and </w:t>
            </w:r>
            <w:commentRangeEnd w:id="3"/>
            <w:r w:rsidR="00E95D47">
              <w:rPr>
                <w:rStyle w:val="CommentReference"/>
              </w:rPr>
              <w:commentReference w:id="3"/>
            </w:r>
            <w:commentRangeEnd w:id="4"/>
            <w:r w:rsidR="00A30C89">
              <w:rPr>
                <w:rStyle w:val="CommentReference"/>
              </w:rPr>
              <w:commentReference w:id="4"/>
            </w:r>
            <w:r w:rsidR="007A6BB4" w:rsidRPr="007A6BB4">
              <w:rPr>
                <w:rFonts w:ascii="Arial" w:hAnsi="Arial" w:cs="Arial"/>
                <w:sz w:val="22"/>
                <w:szCs w:val="22"/>
              </w:rPr>
              <w:t>as a standalone credential</w:t>
            </w:r>
            <w:r w:rsidR="0F8DD32B" w:rsidRPr="30D7C37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7795CD10" w14:textId="1B15114C" w:rsidR="003E42B4" w:rsidRDefault="003E42B4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3BFD258" w14:textId="77777777" w:rsidR="00D70473" w:rsidRPr="00FC6691" w:rsidRDefault="00D70473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CD7FC9">
        <w:rPr>
          <w:rFonts w:ascii="Arial" w:hAnsi="Arial" w:cs="Arial"/>
          <w:b/>
          <w:bCs/>
          <w:sz w:val="22"/>
          <w:szCs w:val="22"/>
        </w:rPr>
        <w:t xml:space="preserve">Hua o te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ako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me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Paearu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aromatawai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| </w:t>
      </w:r>
      <w:r w:rsidRPr="00CD7FC9">
        <w:rPr>
          <w:rFonts w:ascii="Arial" w:hAnsi="Arial" w:cs="Arial"/>
          <w:sz w:val="22"/>
          <w:szCs w:val="22"/>
        </w:rPr>
        <w:t>Learning outcomes and assessment criteria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27"/>
        <w:gridCol w:w="5341"/>
      </w:tblGrid>
      <w:tr w:rsidR="006F1206" w14:paraId="743E6524" w14:textId="77777777" w:rsidTr="6D757ECA">
        <w:trPr>
          <w:cantSplit/>
          <w:tblHeader/>
        </w:trPr>
        <w:tc>
          <w:tcPr>
            <w:tcW w:w="4627" w:type="dxa"/>
            <w:tcBorders>
              <w:bottom w:val="single" w:sz="4" w:space="0" w:color="auto"/>
            </w:tcBorders>
            <w:shd w:val="clear" w:color="auto" w:fill="8DCCD2"/>
          </w:tcPr>
          <w:p w14:paraId="6A465585" w14:textId="63B48910" w:rsidR="00222548" w:rsidRPr="00222548" w:rsidRDefault="00F50A6B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te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ako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002225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bottom w:val="single" w:sz="4" w:space="0" w:color="auto"/>
            </w:tcBorders>
            <w:shd w:val="clear" w:color="auto" w:fill="8DCCD2"/>
          </w:tcPr>
          <w:p w14:paraId="22D22E13" w14:textId="006938BE" w:rsidR="00222548" w:rsidRPr="00972EBC" w:rsidRDefault="00441A93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="00F50A6B"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 w:rsidR="00890F0D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2ED22F5C" w14:paraId="73849C4B" w14:textId="77777777" w:rsidTr="6D757ECA">
        <w:trPr>
          <w:cantSplit/>
          <w:trHeight w:val="300"/>
          <w:tblHeader/>
        </w:trPr>
        <w:tc>
          <w:tcPr>
            <w:tcW w:w="4627" w:type="dxa"/>
            <w:vMerge w:val="restart"/>
            <w:tcBorders>
              <w:bottom w:val="single" w:sz="4" w:space="0" w:color="auto"/>
            </w:tcBorders>
          </w:tcPr>
          <w:p w14:paraId="62867075" w14:textId="4E16E669" w:rsidR="74E4A6ED" w:rsidRPr="00B600E8" w:rsidRDefault="00B468C3" w:rsidP="417387AA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00E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Determine the information required </w:t>
            </w:r>
            <w:r w:rsidR="0032206B" w:rsidRPr="00B600E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to support </w:t>
            </w:r>
            <w:r w:rsidR="00656255" w:rsidRPr="00B600E8">
              <w:rPr>
                <w:rFonts w:ascii="Arial" w:hAnsi="Arial" w:cs="Arial"/>
                <w:color w:val="000000" w:themeColor="text1"/>
                <w:sz w:val="22"/>
                <w:szCs w:val="22"/>
              </w:rPr>
              <w:t>a business opportunity</w:t>
            </w:r>
            <w:r w:rsidR="0023080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proofErr w:type="spellStart"/>
            <w:r w:rsidR="0023080E">
              <w:rPr>
                <w:rFonts w:ascii="Arial" w:hAnsi="Arial" w:cs="Arial"/>
                <w:color w:val="000000" w:themeColor="text1"/>
                <w:sz w:val="22"/>
                <w:szCs w:val="22"/>
              </w:rPr>
              <w:t>ies</w:t>
            </w:r>
            <w:proofErr w:type="spellEnd"/>
            <w:r w:rsidR="000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656255" w:rsidRPr="00B600E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72D6D5D8" w14:textId="021B5001" w:rsidR="0ABEC803" w:rsidRPr="00B600E8" w:rsidRDefault="00ED5057" w:rsidP="6D757EC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Describe </w:t>
            </w:r>
            <w:r w:rsidR="11012A77" w:rsidRPr="00B600E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nature, context, and </w:t>
            </w:r>
            <w:r w:rsidR="00B61177" w:rsidRPr="00B600E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structure </w:t>
            </w:r>
            <w:r w:rsidR="11012A77" w:rsidRPr="00B600E8">
              <w:rPr>
                <w:rFonts w:ascii="Arial" w:hAnsi="Arial" w:cs="Arial"/>
                <w:color w:val="000000" w:themeColor="text1"/>
                <w:sz w:val="22"/>
                <w:szCs w:val="22"/>
              </w:rPr>
              <w:t>of a</w:t>
            </w:r>
            <w:r w:rsidR="1BE9C2A1" w:rsidRPr="00B600E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6A0AC278" w:rsidRPr="00B600E8">
              <w:rPr>
                <w:rFonts w:ascii="Arial" w:hAnsi="Arial" w:cs="Arial"/>
                <w:color w:val="000000" w:themeColor="text1"/>
                <w:sz w:val="22"/>
                <w:szCs w:val="22"/>
              </w:rPr>
              <w:t>business opportunity/</w:t>
            </w:r>
            <w:proofErr w:type="spellStart"/>
            <w:r w:rsidR="6A0AC278" w:rsidRPr="00B600E8">
              <w:rPr>
                <w:rFonts w:ascii="Arial" w:hAnsi="Arial" w:cs="Arial"/>
                <w:color w:val="000000" w:themeColor="text1"/>
                <w:sz w:val="22"/>
                <w:szCs w:val="22"/>
              </w:rPr>
              <w:t>ies</w:t>
            </w:r>
            <w:proofErr w:type="spellEnd"/>
            <w:r w:rsidR="005A474C" w:rsidRPr="00B600E8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7D31F504" w14:paraId="150066D5" w14:textId="77777777" w:rsidTr="6D757ECA">
        <w:trPr>
          <w:cantSplit/>
          <w:trHeight w:val="300"/>
          <w:tblHeader/>
        </w:trPr>
        <w:tc>
          <w:tcPr>
            <w:tcW w:w="4627" w:type="dxa"/>
            <w:vMerge/>
          </w:tcPr>
          <w:p w14:paraId="237CFB06" w14:textId="77777777" w:rsidR="002C649B" w:rsidRPr="00B600E8" w:rsidRDefault="002C649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77C9EC27" w14:textId="2D18EB89" w:rsidR="3660822E" w:rsidRPr="00B600E8" w:rsidRDefault="008D1D93" w:rsidP="6D757EC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4B80E3B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Identify documentation</w:t>
            </w:r>
            <w:r w:rsidR="00310171" w:rsidRPr="4B80E3B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7A435C9D" w:rsidRPr="4B80E3B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required to</w:t>
            </w:r>
            <w:r w:rsidRPr="4B80E3B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support a business opportunity/</w:t>
            </w:r>
            <w:proofErr w:type="spellStart"/>
            <w:r w:rsidRPr="4B80E3B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ies</w:t>
            </w:r>
            <w:proofErr w:type="spellEnd"/>
            <w:r w:rsidR="005A474C" w:rsidRPr="4B80E3B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</w:tr>
      <w:tr w:rsidR="000D063C" w14:paraId="384BBD58" w14:textId="77777777">
        <w:trPr>
          <w:cantSplit/>
          <w:trHeight w:val="300"/>
          <w:tblHeader/>
        </w:trPr>
        <w:tc>
          <w:tcPr>
            <w:tcW w:w="4627" w:type="dxa"/>
            <w:vMerge w:val="restart"/>
          </w:tcPr>
          <w:p w14:paraId="338919E1" w14:textId="22C0179D" w:rsidR="000D063C" w:rsidRPr="00B600E8" w:rsidRDefault="000D063C" w:rsidP="417387AA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00E8">
              <w:rPr>
                <w:rFonts w:ascii="Arial" w:hAnsi="Arial" w:cs="Arial"/>
                <w:color w:val="000000" w:themeColor="text1"/>
                <w:sz w:val="22"/>
                <w:szCs w:val="22"/>
              </w:rPr>
              <w:t>Develop business document(s) to support a business opportunity/</w:t>
            </w:r>
            <w:proofErr w:type="spellStart"/>
            <w:r w:rsidRPr="00B600E8">
              <w:rPr>
                <w:rFonts w:ascii="Arial" w:hAnsi="Arial" w:cs="Arial"/>
                <w:color w:val="000000" w:themeColor="text1"/>
                <w:sz w:val="22"/>
                <w:szCs w:val="22"/>
              </w:rPr>
              <w:t>ies</w:t>
            </w:r>
            <w:proofErr w:type="spellEnd"/>
            <w:ins w:id="5" w:author="Fiona Beardslee" w:date="2025-10-01T10:36:00Z" w16du:dateUtc="2025-09-30T21:36:00Z">
              <w:r w:rsidR="00891812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t>.</w:t>
              </w:r>
            </w:ins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2DB29D5D" w14:textId="244B3B78" w:rsidR="000D063C" w:rsidRPr="00B600E8" w:rsidRDefault="000D063C" w:rsidP="4282BFC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00E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Identify stakeholder requirements relevant to </w:t>
            </w:r>
            <w:r w:rsidR="00CD3665" w:rsidRPr="00B600E8">
              <w:rPr>
                <w:rFonts w:ascii="Arial" w:hAnsi="Arial" w:cs="Arial"/>
                <w:color w:val="000000" w:themeColor="text1"/>
                <w:sz w:val="22"/>
                <w:szCs w:val="22"/>
              </w:rPr>
              <w:t>a business opportunity/</w:t>
            </w:r>
            <w:proofErr w:type="spellStart"/>
            <w:r w:rsidR="00CD3665" w:rsidRPr="00B600E8">
              <w:rPr>
                <w:rFonts w:ascii="Arial" w:hAnsi="Arial" w:cs="Arial"/>
                <w:color w:val="000000" w:themeColor="text1"/>
                <w:sz w:val="22"/>
                <w:szCs w:val="22"/>
              </w:rPr>
              <w:t>ies</w:t>
            </w:r>
            <w:proofErr w:type="spellEnd"/>
            <w:r w:rsidR="00CD3665" w:rsidRPr="00B600E8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17C2CA9E" w14:paraId="6CB2CA07" w14:textId="77777777">
        <w:trPr>
          <w:cantSplit/>
          <w:trHeight w:val="300"/>
          <w:tblHeader/>
        </w:trPr>
        <w:tc>
          <w:tcPr>
            <w:tcW w:w="4627" w:type="dxa"/>
            <w:vMerge/>
          </w:tcPr>
          <w:p w14:paraId="40E35400" w14:textId="42778FF3" w:rsidR="6853F8F3" w:rsidRPr="00B600E8" w:rsidRDefault="6853F8F3" w:rsidP="417387AA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12C29256" w14:textId="7B686858" w:rsidR="6853F8F3" w:rsidRPr="00B600E8" w:rsidRDefault="00C56C23" w:rsidP="6D757EC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4B80E3B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Source </w:t>
            </w:r>
            <w:r w:rsidR="002F5E0C" w:rsidRPr="4B80E3B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relevant </w:t>
            </w:r>
            <w:r w:rsidRPr="4B80E3B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information required for business document(s</w:t>
            </w:r>
            <w:commentRangeStart w:id="6"/>
            <w:r w:rsidRPr="4B80E3B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)</w:t>
            </w:r>
            <w:ins w:id="7" w:author="Fiona Beardslee" w:date="2025-10-01T10:36:00Z" w16du:dateUtc="2025-09-30T21:36:00Z">
              <w:r w:rsidR="006C1029">
                <w:rPr>
                  <w:rFonts w:ascii="Arial" w:hAnsi="Arial" w:cs="Arial"/>
                  <w:color w:val="000000" w:themeColor="text1"/>
                  <w:sz w:val="22"/>
                  <w:szCs w:val="22"/>
                  <w:lang w:val="en-US"/>
                </w:rPr>
                <w:t>.</w:t>
              </w:r>
            </w:ins>
            <w:r w:rsidR="00C92721" w:rsidRPr="4B80E3B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del w:id="8" w:author="Fiona Beardslee" w:date="2025-10-01T10:36:00Z" w16du:dateUtc="2025-09-30T21:36:00Z">
              <w:r w:rsidR="002F5E0C" w:rsidRPr="4B80E3B6" w:rsidDel="006C1029">
                <w:rPr>
                  <w:rFonts w:ascii="Arial" w:hAnsi="Arial" w:cs="Arial"/>
                  <w:color w:val="000000" w:themeColor="text1"/>
                  <w:sz w:val="22"/>
                  <w:szCs w:val="22"/>
                  <w:lang w:val="en-US"/>
                </w:rPr>
                <w:delText>to support</w:delText>
              </w:r>
              <w:r w:rsidR="00C92721" w:rsidRPr="4B80E3B6" w:rsidDel="006C1029">
                <w:rPr>
                  <w:rFonts w:ascii="Arial" w:hAnsi="Arial" w:cs="Arial"/>
                  <w:color w:val="000000" w:themeColor="text1"/>
                  <w:sz w:val="22"/>
                  <w:szCs w:val="22"/>
                  <w:lang w:val="en-US"/>
                </w:rPr>
                <w:delText xml:space="preserve"> </w:delText>
              </w:r>
              <w:r w:rsidR="00525111" w:rsidRPr="4B80E3B6" w:rsidDel="006C1029">
                <w:rPr>
                  <w:rFonts w:ascii="Arial" w:hAnsi="Arial" w:cs="Arial"/>
                  <w:color w:val="000000" w:themeColor="text1"/>
                  <w:sz w:val="22"/>
                  <w:szCs w:val="22"/>
                  <w:lang w:val="en-US"/>
                </w:rPr>
                <w:delText>a business opportunity/ies</w:delText>
              </w:r>
              <w:r w:rsidR="005A474C" w:rsidRPr="4B80E3B6" w:rsidDel="006C1029">
                <w:rPr>
                  <w:rFonts w:ascii="Arial" w:hAnsi="Arial" w:cs="Arial"/>
                  <w:color w:val="000000" w:themeColor="text1"/>
                  <w:sz w:val="22"/>
                  <w:szCs w:val="22"/>
                  <w:lang w:val="en-US"/>
                </w:rPr>
                <w:delText>.</w:delText>
              </w:r>
            </w:del>
            <w:commentRangeEnd w:id="6"/>
            <w:r w:rsidR="00AC5AAA">
              <w:rPr>
                <w:rStyle w:val="CommentReference"/>
              </w:rPr>
              <w:commentReference w:id="6"/>
            </w:r>
          </w:p>
        </w:tc>
      </w:tr>
      <w:tr w:rsidR="0C9787C9" w14:paraId="488D3894" w14:textId="77777777" w:rsidTr="6D757ECA">
        <w:trPr>
          <w:cantSplit/>
          <w:trHeight w:val="300"/>
          <w:tblHeader/>
        </w:trPr>
        <w:tc>
          <w:tcPr>
            <w:tcW w:w="4627" w:type="dxa"/>
            <w:vMerge/>
          </w:tcPr>
          <w:p w14:paraId="70CCF3FF" w14:textId="77777777" w:rsidR="00EF6AEC" w:rsidRPr="00B600E8" w:rsidRDefault="00EF6AE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62C8D8B9" w14:textId="19BA1E34" w:rsidR="697951DD" w:rsidRPr="00B600E8" w:rsidRDefault="00C56C23" w:rsidP="6D757EC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commentRangeStart w:id="9"/>
            <w:r w:rsidRPr="4B80E3B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Arrange and format</w:t>
            </w:r>
            <w:r w:rsidR="00EA1C62" w:rsidRPr="4B80E3B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12D38C23" w:rsidRPr="4B80E3B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relevant information required for</w:t>
            </w:r>
            <w:r w:rsidR="097FE9AD" w:rsidRPr="4B80E3B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12D38C23" w:rsidRPr="4B80E3B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business document</w:t>
            </w:r>
            <w:r w:rsidR="08748E0A" w:rsidRPr="4B80E3B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(s)</w:t>
            </w:r>
            <w:r w:rsidR="1071C6F9" w:rsidRPr="4B80E3B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in </w:t>
            </w:r>
            <w:r w:rsidRPr="4B80E3B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a logical sequence.</w:t>
            </w:r>
            <w:commentRangeEnd w:id="9"/>
            <w:r w:rsidR="003A7226">
              <w:rPr>
                <w:rStyle w:val="CommentReference"/>
              </w:rPr>
              <w:commentReference w:id="9"/>
            </w:r>
          </w:p>
        </w:tc>
      </w:tr>
      <w:tr w:rsidR="0043606A" w14:paraId="50EB723D" w14:textId="77777777" w:rsidTr="6D757ECA">
        <w:trPr>
          <w:cantSplit/>
          <w:trHeight w:val="300"/>
          <w:tblHeader/>
        </w:trPr>
        <w:tc>
          <w:tcPr>
            <w:tcW w:w="4627" w:type="dxa"/>
          </w:tcPr>
          <w:p w14:paraId="123D1D96" w14:textId="712D6C78" w:rsidR="0043606A" w:rsidRPr="00B600E8" w:rsidRDefault="3EC17A06" w:rsidP="417387AA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00E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Present business document(s) </w:t>
            </w:r>
            <w:r w:rsidR="65CC1497" w:rsidRPr="00B600E8">
              <w:rPr>
                <w:rFonts w:ascii="Arial" w:hAnsi="Arial" w:cs="Arial"/>
                <w:color w:val="000000" w:themeColor="text1"/>
                <w:sz w:val="22"/>
                <w:szCs w:val="22"/>
              </w:rPr>
              <w:t>to support a business opportunity/</w:t>
            </w:r>
            <w:proofErr w:type="spellStart"/>
            <w:r w:rsidR="65CC1497" w:rsidRPr="00B600E8">
              <w:rPr>
                <w:rFonts w:ascii="Arial" w:hAnsi="Arial" w:cs="Arial"/>
                <w:color w:val="000000" w:themeColor="text1"/>
                <w:sz w:val="22"/>
                <w:szCs w:val="22"/>
              </w:rPr>
              <w:t>ies</w:t>
            </w:r>
            <w:proofErr w:type="spellEnd"/>
            <w:ins w:id="10" w:author="Fiona Beardslee" w:date="2025-10-01T10:36:00Z" w16du:dateUtc="2025-09-30T21:36:00Z">
              <w:r w:rsidR="00891812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t>.</w:t>
              </w:r>
            </w:ins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23BD188B" w14:textId="09D19F5A" w:rsidR="0043606A" w:rsidRPr="00B600E8" w:rsidRDefault="00BF6673" w:rsidP="6D757EC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00E8">
              <w:rPr>
                <w:rFonts w:ascii="Arial" w:hAnsi="Arial" w:cs="Arial"/>
                <w:color w:val="000000" w:themeColor="text1"/>
                <w:sz w:val="22"/>
                <w:szCs w:val="22"/>
              </w:rPr>
              <w:t>P</w:t>
            </w:r>
            <w:r w:rsidR="65CC1497" w:rsidRPr="00B600E8">
              <w:rPr>
                <w:rFonts w:ascii="Arial" w:hAnsi="Arial" w:cs="Arial"/>
                <w:color w:val="000000" w:themeColor="text1"/>
                <w:sz w:val="22"/>
                <w:szCs w:val="22"/>
              </w:rPr>
              <w:t>resent</w:t>
            </w:r>
            <w:r w:rsidR="00FF5F7F" w:rsidRPr="00B600E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justify</w:t>
            </w:r>
            <w:r w:rsidR="65CC1497" w:rsidRPr="00B600E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information to </w:t>
            </w:r>
            <w:r w:rsidR="036FDDE1" w:rsidRPr="00B600E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meet </w:t>
            </w:r>
            <w:r w:rsidR="65CC1497" w:rsidRPr="00B600E8">
              <w:rPr>
                <w:rFonts w:ascii="Arial" w:hAnsi="Arial" w:cs="Arial"/>
                <w:color w:val="000000" w:themeColor="text1"/>
                <w:sz w:val="22"/>
                <w:szCs w:val="22"/>
              </w:rPr>
              <w:t>stakeholder requirements and the purpose of the business document</w:t>
            </w:r>
            <w:r w:rsidR="005A474C" w:rsidRPr="00B600E8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5F4CCBC4" w14:textId="77777777" w:rsidR="00972EBC" w:rsidRDefault="00972EBC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6D40224" w14:textId="77777777" w:rsidR="0099335A" w:rsidRPr="00B077ED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aromatawai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me te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taumata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paearu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B077ED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14:paraId="01D0EB00" w14:textId="4E630030" w:rsidR="0099335A" w:rsidRDefault="0099335A" w:rsidP="00DC70E1">
      <w:pPr>
        <w:spacing w:line="240" w:lineRule="auto"/>
        <w:rPr>
          <w:rFonts w:ascii="Arial" w:hAnsi="Arial" w:cs="Arial"/>
          <w:sz w:val="22"/>
          <w:szCs w:val="22"/>
        </w:rPr>
      </w:pPr>
      <w:r w:rsidRPr="0AA81200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specifications:</w:t>
      </w:r>
    </w:p>
    <w:p w14:paraId="0DB84D4F" w14:textId="454481F7" w:rsidR="1F9E34E5" w:rsidRDefault="1F9E34E5" w:rsidP="0AA81200">
      <w:pPr>
        <w:spacing w:line="240" w:lineRule="auto"/>
        <w:rPr>
          <w:rFonts w:ascii="Arial" w:eastAsia="Arial" w:hAnsi="Arial" w:cs="Arial"/>
          <w:sz w:val="22"/>
          <w:szCs w:val="22"/>
        </w:rPr>
      </w:pPr>
      <w:r w:rsidRPr="21E6347A">
        <w:rPr>
          <w:rFonts w:ascii="Arial" w:eastAsia="Arial" w:hAnsi="Arial" w:cs="Arial"/>
          <w:color w:val="000000" w:themeColor="text1"/>
          <w:sz w:val="21"/>
          <w:szCs w:val="21"/>
        </w:rPr>
        <w:t>Assessment must be conducted in real business context(s) and/or based on scenario(s) which must reflect the requirements and practicalities for conducting business in Aotearoa New Zealand. </w:t>
      </w:r>
    </w:p>
    <w:p w14:paraId="4D2A199E" w14:textId="43165096" w:rsidR="0099335A" w:rsidRPr="002205DA" w:rsidRDefault="716C7C73" w:rsidP="70A9A160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70A9A160">
        <w:rPr>
          <w:rFonts w:ascii="Arial" w:hAnsi="Arial" w:cs="Arial"/>
          <w:color w:val="000000" w:themeColor="text1"/>
          <w:sz w:val="22"/>
          <w:szCs w:val="22"/>
        </w:rPr>
        <w:t xml:space="preserve">Assessment materials should allow for learner, regional, cultural, or community contexts.  </w:t>
      </w:r>
      <w:r w:rsidR="002205DA">
        <w:br/>
      </w:r>
      <w:r w:rsidRPr="70A9A160">
        <w:rPr>
          <w:rFonts w:ascii="Arial" w:hAnsi="Arial" w:cs="Arial"/>
          <w:color w:val="000000" w:themeColor="text1"/>
          <w:sz w:val="22"/>
          <w:szCs w:val="22"/>
        </w:rPr>
        <w:t xml:space="preserve">For example, a learner may wish to be assessed in a context that includes te </w:t>
      </w:r>
      <w:proofErr w:type="spellStart"/>
      <w:r w:rsidRPr="70A9A160">
        <w:rPr>
          <w:rFonts w:ascii="Arial" w:hAnsi="Arial" w:cs="Arial"/>
          <w:color w:val="000000" w:themeColor="text1"/>
          <w:sz w:val="22"/>
          <w:szCs w:val="22"/>
        </w:rPr>
        <w:t>ao</w:t>
      </w:r>
      <w:proofErr w:type="spellEnd"/>
      <w:r w:rsidRPr="70A9A160">
        <w:rPr>
          <w:rFonts w:ascii="Arial" w:hAnsi="Arial" w:cs="Arial"/>
          <w:color w:val="000000" w:themeColor="text1"/>
          <w:sz w:val="22"/>
          <w:szCs w:val="22"/>
        </w:rPr>
        <w:t xml:space="preserve"> Māori perspectives such as mātauranga, and tikanga specific to them. </w:t>
      </w:r>
    </w:p>
    <w:p w14:paraId="493A93D8" w14:textId="51634E6B" w:rsidR="0051568D" w:rsidRPr="002205DA" w:rsidRDefault="37A3D55D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489407FB">
        <w:rPr>
          <w:rFonts w:ascii="Arial" w:hAnsi="Arial" w:cs="Arial"/>
          <w:color w:val="000000" w:themeColor="text1"/>
          <w:sz w:val="22"/>
          <w:szCs w:val="22"/>
        </w:rPr>
        <w:t xml:space="preserve">The task or activity may relate to Te </w:t>
      </w:r>
      <w:proofErr w:type="spellStart"/>
      <w:r w:rsidRPr="489407FB">
        <w:rPr>
          <w:rFonts w:ascii="Arial" w:hAnsi="Arial" w:cs="Arial"/>
          <w:color w:val="000000" w:themeColor="text1"/>
          <w:sz w:val="22"/>
          <w:szCs w:val="22"/>
        </w:rPr>
        <w:t>Tiriti</w:t>
      </w:r>
      <w:proofErr w:type="spellEnd"/>
      <w:r w:rsidRPr="489407FB">
        <w:rPr>
          <w:rFonts w:ascii="Arial" w:hAnsi="Arial" w:cs="Arial"/>
          <w:color w:val="000000" w:themeColor="text1"/>
          <w:sz w:val="22"/>
          <w:szCs w:val="22"/>
        </w:rPr>
        <w:t xml:space="preserve"> o Waitangi. For guidance on Te </w:t>
      </w:r>
      <w:proofErr w:type="spellStart"/>
      <w:r w:rsidRPr="489407FB">
        <w:rPr>
          <w:rFonts w:ascii="Arial" w:hAnsi="Arial" w:cs="Arial"/>
          <w:color w:val="000000" w:themeColor="text1"/>
          <w:sz w:val="22"/>
          <w:szCs w:val="22"/>
        </w:rPr>
        <w:t>Tiriti</w:t>
      </w:r>
      <w:proofErr w:type="spellEnd"/>
      <w:r w:rsidRPr="489407FB">
        <w:rPr>
          <w:rFonts w:ascii="Arial" w:hAnsi="Arial" w:cs="Arial"/>
          <w:color w:val="000000" w:themeColor="text1"/>
          <w:sz w:val="22"/>
          <w:szCs w:val="22"/>
        </w:rPr>
        <w:t xml:space="preserve"> o Waitangi, please see </w:t>
      </w:r>
      <w:hyperlink r:id="rId15">
        <w:r w:rsidRPr="489407FB">
          <w:rPr>
            <w:rStyle w:val="Hyperlink"/>
            <w:rFonts w:ascii="Arial" w:hAnsi="Arial" w:cs="Arial"/>
            <w:sz w:val="22"/>
            <w:szCs w:val="22"/>
          </w:rPr>
          <w:t>programme guidance documents</w:t>
        </w:r>
      </w:hyperlink>
      <w:r w:rsidRPr="489407F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A291437" w14:textId="3B5725DB" w:rsidR="716C7C73" w:rsidRDefault="716C7C73" w:rsidP="70A9A160">
      <w:pPr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70A9A160">
        <w:rPr>
          <w:rFonts w:ascii="Arial" w:hAnsi="Arial" w:cs="Arial"/>
          <w:i/>
          <w:iCs/>
          <w:color w:val="000000" w:themeColor="text1"/>
          <w:sz w:val="22"/>
          <w:szCs w:val="22"/>
        </w:rPr>
        <w:t>Definitions</w:t>
      </w:r>
      <w:ins w:id="11" w:author="Fiona Beardslee" w:date="2025-10-01T10:49:00Z" w16du:dateUtc="2025-09-30T21:49:00Z">
        <w:r w:rsidR="003019AD">
          <w:rPr>
            <w:rFonts w:ascii="Arial" w:hAnsi="Arial" w:cs="Arial"/>
            <w:i/>
            <w:iCs/>
            <w:color w:val="000000" w:themeColor="text1"/>
            <w:sz w:val="22"/>
            <w:szCs w:val="22"/>
          </w:rPr>
          <w:t>:</w:t>
        </w:r>
      </w:ins>
    </w:p>
    <w:p w14:paraId="7F2AA466" w14:textId="06839C67" w:rsidR="716C7C73" w:rsidRDefault="52EE6345" w:rsidP="70A9A160">
      <w:p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C9787C9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Assessment materials </w:t>
      </w:r>
      <w:r w:rsidRPr="0C9787C9">
        <w:rPr>
          <w:rFonts w:ascii="Arial" w:eastAsia="Arial" w:hAnsi="Arial" w:cs="Arial"/>
          <w:color w:val="000000" w:themeColor="text1"/>
          <w:sz w:val="22"/>
          <w:szCs w:val="22"/>
        </w:rPr>
        <w:t>refer to the assessment activities, judgement statements, learner evidence, model answers, and any other material that supports assessment to this standard.</w:t>
      </w:r>
    </w:p>
    <w:p w14:paraId="23BB48A1" w14:textId="77777777" w:rsidR="00554D79" w:rsidRDefault="00554D79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9525274" w14:textId="763212A4" w:rsidR="0099335A" w:rsidRPr="00B43186" w:rsidRDefault="0099335A" w:rsidP="00DC70E1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Ngā </w:t>
      </w: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momo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whiwhinga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| </w:t>
      </w:r>
      <w:r w:rsidRPr="00B43186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14:paraId="3AA13FD0" w14:textId="60036EA9" w:rsidR="0099335A" w:rsidRDefault="0099335A" w:rsidP="00DC70E1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Achieved </w:t>
      </w:r>
    </w:p>
    <w:p w14:paraId="2029F0E1" w14:textId="77777777" w:rsidR="00E811CF" w:rsidRDefault="00E811CF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60CC2E6D" w14:textId="10FE86C5" w:rsidR="00B8699F" w:rsidRDefault="00E811CF" w:rsidP="0C9787C9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811C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Ihirangi </w:t>
      </w:r>
      <w:proofErr w:type="spellStart"/>
      <w:r w:rsidRPr="00E811CF">
        <w:rPr>
          <w:rFonts w:ascii="Arial" w:hAnsi="Arial" w:cs="Arial"/>
          <w:b/>
          <w:bCs/>
          <w:color w:val="000000" w:themeColor="text1"/>
          <w:sz w:val="22"/>
          <w:szCs w:val="22"/>
        </w:rPr>
        <w:t>waitohu</w:t>
      </w:r>
      <w:proofErr w:type="spellEnd"/>
      <w:r w:rsidRPr="00E811C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E811CF">
        <w:rPr>
          <w:rFonts w:ascii="Arial" w:hAnsi="Arial" w:cs="Arial"/>
          <w:color w:val="000000" w:themeColor="text1"/>
          <w:sz w:val="22"/>
          <w:szCs w:val="22"/>
        </w:rPr>
        <w:t>Indicative content </w:t>
      </w:r>
    </w:p>
    <w:p w14:paraId="7907C150" w14:textId="772E240F" w:rsidR="00AF50DA" w:rsidRPr="00C56C23" w:rsidRDefault="007713C0" w:rsidP="0C9787C9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Information required to support a business opportunity </w:t>
      </w:r>
    </w:p>
    <w:p w14:paraId="2ED10C71" w14:textId="7216B456" w:rsidR="6A9BF3B9" w:rsidRPr="00C56C23" w:rsidRDefault="00D85604" w:rsidP="00F0611D">
      <w:pPr>
        <w:pStyle w:val="ListParagraph"/>
        <w:numPr>
          <w:ilvl w:val="0"/>
          <w:numId w:val="7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b</w:t>
      </w:r>
      <w:r w:rsidR="6A9BF3B9"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usiness plan</w:t>
      </w:r>
    </w:p>
    <w:p w14:paraId="7DFA19F1" w14:textId="31BC98BD" w:rsidR="6A9BF3B9" w:rsidRPr="00C56C23" w:rsidRDefault="0026070D" w:rsidP="00F0611D">
      <w:pPr>
        <w:pStyle w:val="ListParagraph"/>
        <w:numPr>
          <w:ilvl w:val="1"/>
          <w:numId w:val="7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o</w:t>
      </w:r>
      <w:r w:rsidR="6A9BF3B9"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bjectives</w:t>
      </w:r>
    </w:p>
    <w:p w14:paraId="7B0DFA28" w14:textId="42B82469" w:rsidR="6A9BF3B9" w:rsidRPr="00C56C23" w:rsidRDefault="0026070D" w:rsidP="00F0611D">
      <w:pPr>
        <w:pStyle w:val="ListParagraph"/>
        <w:numPr>
          <w:ilvl w:val="1"/>
          <w:numId w:val="7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proofErr w:type="gramStart"/>
      <w:r>
        <w:rPr>
          <w:rFonts w:ascii="Arial" w:hAnsi="Arial" w:cs="Arial"/>
          <w:color w:val="000000" w:themeColor="text1"/>
          <w:sz w:val="22"/>
          <w:szCs w:val="22"/>
          <w:lang w:val="en-US"/>
        </w:rPr>
        <w:t>v</w:t>
      </w:r>
      <w:r w:rsidR="6A9BF3B9"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ision</w:t>
      </w:r>
      <w:proofErr w:type="gramEnd"/>
    </w:p>
    <w:p w14:paraId="661EFD0E" w14:textId="642E5677" w:rsidR="6A9BF3B9" w:rsidRPr="00C56C23" w:rsidRDefault="0026070D" w:rsidP="00F0611D">
      <w:pPr>
        <w:pStyle w:val="ListParagraph"/>
        <w:numPr>
          <w:ilvl w:val="1"/>
          <w:numId w:val="7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m</w:t>
      </w:r>
      <w:r w:rsidR="6A9BF3B9"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ission</w:t>
      </w:r>
    </w:p>
    <w:p w14:paraId="3620F1B8" w14:textId="6B10F796" w:rsidR="6A9BF3B9" w:rsidRPr="00C56C23" w:rsidRDefault="0026070D" w:rsidP="00F0611D">
      <w:pPr>
        <w:pStyle w:val="ListParagraph"/>
        <w:numPr>
          <w:ilvl w:val="1"/>
          <w:numId w:val="7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fi</w:t>
      </w:r>
      <w:r w:rsidR="6A9BF3B9"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nances</w:t>
      </w:r>
    </w:p>
    <w:p w14:paraId="70027DFF" w14:textId="18867A00" w:rsidR="6A9BF3B9" w:rsidRPr="00C56C23" w:rsidRDefault="0026070D" w:rsidP="00F0611D">
      <w:pPr>
        <w:pStyle w:val="ListParagraph"/>
        <w:numPr>
          <w:ilvl w:val="1"/>
          <w:numId w:val="7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m</w:t>
      </w:r>
      <w:r w:rsidR="6A9BF3B9"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arketing</w:t>
      </w:r>
    </w:p>
    <w:p w14:paraId="32347D5A" w14:textId="631AF24A" w:rsidR="6A9BF3B9" w:rsidRPr="00C56C23" w:rsidRDefault="0026070D" w:rsidP="00F0611D">
      <w:pPr>
        <w:pStyle w:val="ListParagraph"/>
        <w:numPr>
          <w:ilvl w:val="1"/>
          <w:numId w:val="7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r</w:t>
      </w:r>
      <w:r w:rsidR="6A9BF3B9"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egulatory and compliance requirements</w:t>
      </w:r>
    </w:p>
    <w:p w14:paraId="62600488" w14:textId="69C42FCB" w:rsidR="6A9BF3B9" w:rsidRPr="00C56C23" w:rsidRDefault="0026070D" w:rsidP="00F0611D">
      <w:pPr>
        <w:pStyle w:val="ListParagraph"/>
        <w:numPr>
          <w:ilvl w:val="1"/>
          <w:numId w:val="7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="6A9BF3B9"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ocial responsibility</w:t>
      </w:r>
      <w:ins w:id="12" w:author="Fiona Beardslee" w:date="2025-10-01T10:43:00Z" w16du:dateUtc="2025-09-30T21:43:00Z">
        <w:r w:rsidR="004E47F0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>.</w:t>
        </w:r>
      </w:ins>
    </w:p>
    <w:p w14:paraId="219194C5" w14:textId="6A25FDD1" w:rsidR="6A9BF3B9" w:rsidRPr="00C56C23" w:rsidRDefault="00D85604" w:rsidP="00F0611D">
      <w:pPr>
        <w:pStyle w:val="ListParagraph"/>
        <w:numPr>
          <w:ilvl w:val="0"/>
          <w:numId w:val="7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b</w:t>
      </w:r>
      <w:r w:rsidR="35AFC4C8"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usiness strategy document</w:t>
      </w:r>
    </w:p>
    <w:p w14:paraId="6768A7B7" w14:textId="3264D026" w:rsidR="7C722E10" w:rsidRPr="00C56C23" w:rsidRDefault="00D85604" w:rsidP="00F0611D">
      <w:pPr>
        <w:pStyle w:val="ListParagraph"/>
        <w:numPr>
          <w:ilvl w:val="0"/>
          <w:numId w:val="7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t</w:t>
      </w:r>
      <w:r w:rsidR="7C722E10"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endering documentation</w:t>
      </w:r>
      <w:ins w:id="13" w:author="Fiona Beardslee" w:date="2025-10-01T10:43:00Z" w16du:dateUtc="2025-09-30T21:43:00Z">
        <w:r w:rsidR="004E47F0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>.</w:t>
        </w:r>
      </w:ins>
    </w:p>
    <w:p w14:paraId="3383D503" w14:textId="5D3EBD03" w:rsidR="6A9BF3B9" w:rsidRPr="00C56C23" w:rsidRDefault="00D85604" w:rsidP="00F0611D">
      <w:pPr>
        <w:pStyle w:val="ListParagraph"/>
        <w:numPr>
          <w:ilvl w:val="0"/>
          <w:numId w:val="7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f</w:t>
      </w:r>
      <w:r w:rsidR="6A9BF3B9"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inancial</w:t>
      </w:r>
    </w:p>
    <w:p w14:paraId="21AA0DB0" w14:textId="77E45A25" w:rsidR="6A9BF3B9" w:rsidRPr="00C56C23" w:rsidRDefault="0026070D" w:rsidP="00F0611D">
      <w:pPr>
        <w:pStyle w:val="ListParagraph"/>
        <w:numPr>
          <w:ilvl w:val="1"/>
          <w:numId w:val="7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="6A9BF3B9"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ash-flow</w:t>
      </w:r>
    </w:p>
    <w:p w14:paraId="5405EDFC" w14:textId="11B943D3" w:rsidR="6A9BF3B9" w:rsidRPr="00C56C23" w:rsidRDefault="0026070D" w:rsidP="00F0611D">
      <w:pPr>
        <w:pStyle w:val="ListParagraph"/>
        <w:numPr>
          <w:ilvl w:val="1"/>
          <w:numId w:val="7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i</w:t>
      </w:r>
      <w:r w:rsidR="6A9BF3B9"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ncome statement</w:t>
      </w:r>
    </w:p>
    <w:p w14:paraId="6305A4F9" w14:textId="3DDF362B" w:rsidR="6A9BF3B9" w:rsidRPr="00C56C23" w:rsidRDefault="0026070D" w:rsidP="00F0611D">
      <w:pPr>
        <w:pStyle w:val="ListParagraph"/>
        <w:numPr>
          <w:ilvl w:val="1"/>
          <w:numId w:val="7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b</w:t>
      </w:r>
      <w:r w:rsidR="6A9BF3B9"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alance sheet</w:t>
      </w:r>
    </w:p>
    <w:p w14:paraId="0EA979CA" w14:textId="3C0C48A1" w:rsidR="6A9BF3B9" w:rsidRPr="00C56C23" w:rsidRDefault="0026070D" w:rsidP="00F0611D">
      <w:pPr>
        <w:pStyle w:val="ListParagraph"/>
        <w:numPr>
          <w:ilvl w:val="1"/>
          <w:numId w:val="7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f</w:t>
      </w:r>
      <w:r w:rsidR="6A9BF3B9"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unding proposals</w:t>
      </w:r>
      <w:ins w:id="14" w:author="Fiona Beardslee" w:date="2025-10-01T10:43:00Z" w16du:dateUtc="2025-09-30T21:43:00Z">
        <w:r w:rsidR="004E47F0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>.</w:t>
        </w:r>
      </w:ins>
    </w:p>
    <w:p w14:paraId="7790765C" w14:textId="765457E2" w:rsidR="6A9BF3B9" w:rsidRPr="00C56C23" w:rsidRDefault="00D85604" w:rsidP="00F0611D">
      <w:pPr>
        <w:pStyle w:val="ListParagraph"/>
        <w:numPr>
          <w:ilvl w:val="0"/>
          <w:numId w:val="7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f</w:t>
      </w:r>
      <w:r w:rsidR="6A9BF3B9"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easibility study</w:t>
      </w:r>
    </w:p>
    <w:p w14:paraId="65D795CD" w14:textId="46C92454" w:rsidR="6A9BF3B9" w:rsidRPr="00C56C23" w:rsidRDefault="0026070D" w:rsidP="00F0611D">
      <w:pPr>
        <w:pStyle w:val="ListParagraph"/>
        <w:numPr>
          <w:ilvl w:val="1"/>
          <w:numId w:val="7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m</w:t>
      </w:r>
      <w:r w:rsidR="6A9BF3B9"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arket demand and competition</w:t>
      </w:r>
    </w:p>
    <w:p w14:paraId="3A6916AD" w14:textId="16B178DD" w:rsidR="6A9BF3B9" w:rsidRPr="00C56C23" w:rsidRDefault="6A9BF3B9" w:rsidP="00F0611D">
      <w:pPr>
        <w:pStyle w:val="ListParagraph"/>
        <w:numPr>
          <w:ilvl w:val="1"/>
          <w:numId w:val="7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SWOT analysis</w:t>
      </w:r>
      <w:r w:rsidR="0026070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(Strengths, Weaknesses, Opportunities, Threats) </w:t>
      </w:r>
    </w:p>
    <w:p w14:paraId="6B499956" w14:textId="35C3DCC0" w:rsidR="6A9BF3B9" w:rsidRPr="00C56C23" w:rsidRDefault="0026070D" w:rsidP="00F0611D">
      <w:pPr>
        <w:pStyle w:val="ListParagraph"/>
        <w:numPr>
          <w:ilvl w:val="1"/>
          <w:numId w:val="7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r</w:t>
      </w:r>
      <w:r w:rsidR="6A9BF3B9"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esource requirements</w:t>
      </w:r>
      <w:ins w:id="15" w:author="Fiona Beardslee" w:date="2025-10-01T10:43:00Z" w16du:dateUtc="2025-09-30T21:43:00Z">
        <w:r w:rsidR="004E47F0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>.</w:t>
        </w:r>
      </w:ins>
    </w:p>
    <w:p w14:paraId="3537CCE6" w14:textId="05D133B9" w:rsidR="6A9BF3B9" w:rsidRPr="00C56C23" w:rsidRDefault="00D85604" w:rsidP="00F0611D">
      <w:pPr>
        <w:pStyle w:val="ListParagraph"/>
        <w:numPr>
          <w:ilvl w:val="0"/>
          <w:numId w:val="7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m</w:t>
      </w:r>
      <w:r w:rsidR="6A9BF3B9"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arketing documents</w:t>
      </w:r>
    </w:p>
    <w:p w14:paraId="4D674A8A" w14:textId="06E42B3E" w:rsidR="6A9BF3B9" w:rsidRPr="00C56C23" w:rsidRDefault="004C3FD1" w:rsidP="007F7BC0">
      <w:pPr>
        <w:pStyle w:val="ListParagraph"/>
        <w:numPr>
          <w:ilvl w:val="1"/>
          <w:numId w:val="7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m</w:t>
      </w:r>
      <w:r w:rsidR="6A9BF3B9"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arketing plan</w:t>
      </w:r>
    </w:p>
    <w:p w14:paraId="14AE0D92" w14:textId="7CC8D918" w:rsidR="6A9BF3B9" w:rsidRPr="00C56C23" w:rsidRDefault="004C3FD1" w:rsidP="007F7BC0">
      <w:pPr>
        <w:pStyle w:val="ListParagraph"/>
        <w:numPr>
          <w:ilvl w:val="1"/>
          <w:numId w:val="7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p</w:t>
      </w:r>
      <w:r w:rsidR="6A9BF3B9"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romotional materials</w:t>
      </w:r>
      <w:ins w:id="16" w:author="Fiona Beardslee" w:date="2025-10-01T10:43:00Z" w16du:dateUtc="2025-09-30T21:43:00Z">
        <w:r w:rsidR="004E47F0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>.</w:t>
        </w:r>
      </w:ins>
    </w:p>
    <w:p w14:paraId="6FDC1CC5" w14:textId="0BF1194A" w:rsidR="6A9BF3B9" w:rsidRPr="00C56C23" w:rsidRDefault="00D85604" w:rsidP="00F0611D">
      <w:pPr>
        <w:pStyle w:val="ListParagraph"/>
        <w:numPr>
          <w:ilvl w:val="0"/>
          <w:numId w:val="7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="6A9BF3B9"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ales documents</w:t>
      </w:r>
    </w:p>
    <w:p w14:paraId="42747DF8" w14:textId="37A96778" w:rsidR="6A9BF3B9" w:rsidRPr="00C56C23" w:rsidRDefault="004C3FD1" w:rsidP="007F7BC0">
      <w:pPr>
        <w:pStyle w:val="ListParagraph"/>
        <w:numPr>
          <w:ilvl w:val="1"/>
          <w:numId w:val="7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="6A9BF3B9"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ales forecast</w:t>
      </w:r>
    </w:p>
    <w:p w14:paraId="566FBE06" w14:textId="6E264510" w:rsidR="6A9BF3B9" w:rsidRPr="00C56C23" w:rsidRDefault="004C3FD1" w:rsidP="007F7BC0">
      <w:pPr>
        <w:pStyle w:val="ListParagraph"/>
        <w:numPr>
          <w:ilvl w:val="1"/>
          <w:numId w:val="7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p</w:t>
      </w:r>
      <w:r w:rsidR="6A9BF3B9"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ricing</w:t>
      </w:r>
      <w:ins w:id="17" w:author="Fiona Beardslee" w:date="2025-10-01T10:43:00Z" w16du:dateUtc="2025-09-30T21:43:00Z">
        <w:r w:rsidR="004E47F0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>.</w:t>
        </w:r>
      </w:ins>
    </w:p>
    <w:p w14:paraId="5DA8F360" w14:textId="02F52D28" w:rsidR="6A9BF3B9" w:rsidRPr="00C56C23" w:rsidRDefault="00D85604" w:rsidP="007F7BC0">
      <w:pPr>
        <w:pStyle w:val="ListParagraph"/>
        <w:numPr>
          <w:ilvl w:val="0"/>
          <w:numId w:val="7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o</w:t>
      </w:r>
      <w:r w:rsidR="6A9BF3B9"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perational documents</w:t>
      </w:r>
    </w:p>
    <w:p w14:paraId="4F0712D1" w14:textId="16FDE11A" w:rsidR="6A9BF3B9" w:rsidRPr="00C56C23" w:rsidRDefault="004C3FD1" w:rsidP="007F7BC0">
      <w:pPr>
        <w:pStyle w:val="ListParagraph"/>
        <w:numPr>
          <w:ilvl w:val="1"/>
          <w:numId w:val="7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h</w:t>
      </w:r>
      <w:r w:rsidR="6A9BF3B9"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ealth </w:t>
      </w:r>
      <w:r w:rsidR="007816DB">
        <w:rPr>
          <w:rFonts w:ascii="Arial" w:hAnsi="Arial" w:cs="Arial"/>
          <w:color w:val="000000" w:themeColor="text1"/>
          <w:sz w:val="22"/>
          <w:szCs w:val="22"/>
          <w:lang w:val="en-US"/>
        </w:rPr>
        <w:t>and</w:t>
      </w:r>
      <w:r w:rsidR="6A9BF3B9"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7816DB"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="6A9BF3B9"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afety</w:t>
      </w:r>
      <w:r w:rsidR="007816D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</w:p>
    <w:p w14:paraId="34731AD2" w14:textId="17C3C068" w:rsidR="6A9BF3B9" w:rsidRPr="00C56C23" w:rsidRDefault="004C3FD1" w:rsidP="007F7BC0">
      <w:pPr>
        <w:pStyle w:val="ListParagraph"/>
        <w:numPr>
          <w:ilvl w:val="1"/>
          <w:numId w:val="7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proofErr w:type="gramStart"/>
      <w:r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="6A9BF3B9"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upplier</w:t>
      </w:r>
      <w:proofErr w:type="gramEnd"/>
      <w:r w:rsidR="6A9BF3B9"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agreements or quotes</w:t>
      </w:r>
    </w:p>
    <w:p w14:paraId="318409AE" w14:textId="4E8955B2" w:rsidR="6A9BF3B9" w:rsidRPr="00C56C23" w:rsidRDefault="004C3FD1" w:rsidP="007F7BC0">
      <w:pPr>
        <w:pStyle w:val="ListParagraph"/>
        <w:numPr>
          <w:ilvl w:val="1"/>
          <w:numId w:val="7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i</w:t>
      </w:r>
      <w:r w:rsidR="6A9BF3B9"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nventory and service delivery plan</w:t>
      </w:r>
      <w:ins w:id="18" w:author="Fiona Beardslee" w:date="2025-10-01T10:43:00Z" w16du:dateUtc="2025-09-30T21:43:00Z">
        <w:r w:rsidR="00AF6970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>.</w:t>
        </w:r>
      </w:ins>
    </w:p>
    <w:p w14:paraId="39977D7E" w14:textId="1E8182F7" w:rsidR="6A9BF3B9" w:rsidRPr="00C56C23" w:rsidRDefault="00D85604" w:rsidP="001073DF">
      <w:pPr>
        <w:pStyle w:val="ListParagraph"/>
        <w:numPr>
          <w:ilvl w:val="0"/>
          <w:numId w:val="7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e</w:t>
      </w:r>
      <w:r w:rsidR="6A9BF3B9"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thical and inclusive practice documents</w:t>
      </w:r>
    </w:p>
    <w:p w14:paraId="10126CE1" w14:textId="5BF3D12A" w:rsidR="6A9BF3B9" w:rsidRPr="00C56C23" w:rsidRDefault="004C3FD1" w:rsidP="007F7BC0">
      <w:pPr>
        <w:pStyle w:val="ListParagraph"/>
        <w:numPr>
          <w:ilvl w:val="1"/>
          <w:numId w:val="7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="6A9BF3B9"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ode of ethics</w:t>
      </w:r>
    </w:p>
    <w:p w14:paraId="5532E83C" w14:textId="6EEB1076" w:rsidR="6A9BF3B9" w:rsidRPr="00C56C23" w:rsidRDefault="004C3FD1" w:rsidP="007F7BC0">
      <w:pPr>
        <w:pStyle w:val="ListParagraph"/>
        <w:numPr>
          <w:ilvl w:val="1"/>
          <w:numId w:val="7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commentRangeStart w:id="19"/>
      <w:proofErr w:type="gramStart"/>
      <w:r>
        <w:rPr>
          <w:rFonts w:ascii="Arial" w:hAnsi="Arial" w:cs="Arial"/>
          <w:color w:val="000000" w:themeColor="text1"/>
          <w:sz w:val="22"/>
          <w:szCs w:val="22"/>
          <w:lang w:val="en-US"/>
        </w:rPr>
        <w:t>i</w:t>
      </w:r>
      <w:r w:rsidR="6A9BF3B9"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nclusion</w:t>
      </w:r>
      <w:proofErr w:type="gramEnd"/>
      <w:r w:rsidR="6A9BF3B9"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and diversity policy</w:t>
      </w:r>
      <w:commentRangeEnd w:id="19"/>
      <w:r w:rsidR="00517297">
        <w:rPr>
          <w:rStyle w:val="CommentReference"/>
        </w:rPr>
        <w:commentReference w:id="19"/>
      </w:r>
    </w:p>
    <w:p w14:paraId="2CC633CB" w14:textId="13C29065" w:rsidR="6A9BF3B9" w:rsidRPr="00C56C23" w:rsidRDefault="004C3FD1" w:rsidP="007F7BC0">
      <w:pPr>
        <w:pStyle w:val="ListParagraph"/>
        <w:numPr>
          <w:ilvl w:val="1"/>
          <w:numId w:val="7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="6A9BF3B9"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takeholder engagement plan</w:t>
      </w:r>
    </w:p>
    <w:p w14:paraId="5BF6A02B" w14:textId="3190888E" w:rsidR="6A9BF3B9" w:rsidRPr="00C56C23" w:rsidRDefault="004C3FD1" w:rsidP="007F7BC0">
      <w:pPr>
        <w:pStyle w:val="ListParagraph"/>
        <w:numPr>
          <w:ilvl w:val="1"/>
          <w:numId w:val="7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="6A9BF3B9"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ommunity impact statement</w:t>
      </w:r>
      <w:r w:rsidR="007B4B6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</w:p>
    <w:p w14:paraId="74E11EB0" w14:textId="0E23BAA0" w:rsidR="0C9787C9" w:rsidRDefault="00652721" w:rsidP="0C9787C9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Presenting </w:t>
      </w:r>
      <w:r w:rsidR="000B5F05">
        <w:rPr>
          <w:rFonts w:ascii="Arial" w:hAnsi="Arial" w:cs="Arial"/>
          <w:color w:val="000000" w:themeColor="text1"/>
          <w:sz w:val="22"/>
          <w:szCs w:val="22"/>
          <w:lang w:val="en-US"/>
        </w:rPr>
        <w:t>documentation</w:t>
      </w:r>
    </w:p>
    <w:p w14:paraId="020CB4F2" w14:textId="1F294250" w:rsidR="005C6F88" w:rsidRDefault="004C3FD1" w:rsidP="00786291">
      <w:pPr>
        <w:pStyle w:val="ListParagraph"/>
        <w:numPr>
          <w:ilvl w:val="0"/>
          <w:numId w:val="32"/>
        </w:numPr>
        <w:spacing w:line="240" w:lineRule="auto"/>
        <w:ind w:left="426" w:hanging="426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p</w:t>
      </w:r>
      <w:r w:rsidR="00EC1A27">
        <w:rPr>
          <w:rFonts w:ascii="Arial" w:hAnsi="Arial" w:cs="Arial"/>
          <w:color w:val="000000" w:themeColor="text1"/>
          <w:sz w:val="22"/>
          <w:szCs w:val="22"/>
          <w:lang w:val="en-US"/>
        </w:rPr>
        <w:t>rofessional business documentation</w:t>
      </w:r>
    </w:p>
    <w:p w14:paraId="73BB2BB5" w14:textId="4C773257" w:rsidR="005C6F88" w:rsidRDefault="004C3FD1" w:rsidP="00786291">
      <w:pPr>
        <w:pStyle w:val="ListParagraph"/>
        <w:numPr>
          <w:ilvl w:val="0"/>
          <w:numId w:val="32"/>
        </w:numPr>
        <w:spacing w:line="240" w:lineRule="auto"/>
        <w:ind w:left="426" w:hanging="426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l</w:t>
      </w:r>
      <w:r w:rsidR="005C6F88">
        <w:rPr>
          <w:rFonts w:ascii="Arial" w:hAnsi="Arial" w:cs="Arial"/>
          <w:color w:val="000000" w:themeColor="text1"/>
          <w:sz w:val="22"/>
          <w:szCs w:val="22"/>
          <w:lang w:val="en-US"/>
        </w:rPr>
        <w:t>ayout and design</w:t>
      </w:r>
    </w:p>
    <w:p w14:paraId="48AC73FC" w14:textId="25F65AB6" w:rsidR="00AC6AB6" w:rsidRDefault="004C3FD1" w:rsidP="00786291">
      <w:pPr>
        <w:pStyle w:val="ListParagraph"/>
        <w:numPr>
          <w:ilvl w:val="0"/>
          <w:numId w:val="32"/>
        </w:numPr>
        <w:spacing w:line="240" w:lineRule="auto"/>
        <w:ind w:left="426" w:hanging="426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="00AC6AB6" w:rsidRPr="00FA1930">
        <w:rPr>
          <w:rFonts w:ascii="Arial" w:hAnsi="Arial" w:cs="Arial"/>
          <w:color w:val="000000" w:themeColor="text1"/>
          <w:sz w:val="22"/>
          <w:szCs w:val="22"/>
          <w:lang w:val="en-US"/>
        </w:rPr>
        <w:t>ommunication techniques</w:t>
      </w:r>
    </w:p>
    <w:p w14:paraId="170A0F9F" w14:textId="41EA196D" w:rsidR="00746663" w:rsidRPr="00C56C23" w:rsidRDefault="004C3FD1" w:rsidP="00786291">
      <w:pPr>
        <w:pStyle w:val="ListParagraph"/>
        <w:numPr>
          <w:ilvl w:val="0"/>
          <w:numId w:val="32"/>
        </w:numPr>
        <w:spacing w:line="240" w:lineRule="auto"/>
        <w:ind w:left="426" w:hanging="426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p</w:t>
      </w:r>
      <w:r w:rsidR="00961E3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resentation methods </w:t>
      </w:r>
    </w:p>
    <w:p w14:paraId="25C298C9" w14:textId="5664FCBC" w:rsidR="005C6F88" w:rsidRPr="00C56C23" w:rsidRDefault="004C3FD1" w:rsidP="00786291">
      <w:pPr>
        <w:pStyle w:val="ListParagraph"/>
        <w:numPr>
          <w:ilvl w:val="0"/>
          <w:numId w:val="32"/>
        </w:numPr>
        <w:spacing w:line="240" w:lineRule="auto"/>
        <w:ind w:left="426" w:hanging="426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p</w:t>
      </w:r>
      <w:r w:rsidR="005C6F88">
        <w:rPr>
          <w:rFonts w:ascii="Arial" w:hAnsi="Arial" w:cs="Arial"/>
          <w:color w:val="000000" w:themeColor="text1"/>
          <w:sz w:val="22"/>
          <w:szCs w:val="22"/>
          <w:lang w:val="en-US"/>
        </w:rPr>
        <w:t>resentation skills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</w:p>
    <w:p w14:paraId="6A4E93F4" w14:textId="638ED620" w:rsidR="0099335A" w:rsidRDefault="700EFB61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>Rauemi</w:t>
      </w:r>
      <w:proofErr w:type="spellEnd"/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489407FB">
        <w:rPr>
          <w:rFonts w:ascii="Arial" w:hAnsi="Arial" w:cs="Arial"/>
          <w:color w:val="000000" w:themeColor="text1"/>
          <w:sz w:val="22"/>
          <w:szCs w:val="22"/>
        </w:rPr>
        <w:t>Resources</w:t>
      </w:r>
    </w:p>
    <w:p w14:paraId="6DDBCF05" w14:textId="77777777" w:rsidR="00786291" w:rsidRPr="00EE12D8" w:rsidRDefault="00786291" w:rsidP="00786291">
      <w:pPr>
        <w:pStyle w:val="ListParagraph"/>
        <w:numPr>
          <w:ilvl w:val="0"/>
          <w:numId w:val="2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31882">
        <w:rPr>
          <w:rFonts w:ascii="Arial" w:hAnsi="Arial" w:cs="Arial"/>
          <w:color w:val="000000" w:themeColor="text1"/>
          <w:sz w:val="22"/>
          <w:szCs w:val="22"/>
        </w:rPr>
        <w:t>Business.govt.nz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- </w:t>
      </w:r>
      <w:hyperlink r:id="rId16" w:history="1">
        <w:r w:rsidRPr="009D4CC7">
          <w:rPr>
            <w:rStyle w:val="Hyperlink"/>
            <w:rFonts w:ascii="Arial" w:hAnsi="Arial" w:cs="Arial"/>
            <w:sz w:val="22"/>
            <w:szCs w:val="22"/>
          </w:rPr>
          <w:t>Tools and resources — business.govt.nz</w:t>
        </w:r>
      </w:hyperlink>
    </w:p>
    <w:p w14:paraId="24A1EADB" w14:textId="77777777" w:rsidR="00786291" w:rsidRPr="00631882" w:rsidRDefault="00786291" w:rsidP="00786291">
      <w:pPr>
        <w:pStyle w:val="ListParagraph"/>
        <w:numPr>
          <w:ilvl w:val="0"/>
          <w:numId w:val="2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31882">
        <w:rPr>
          <w:rFonts w:ascii="Arial" w:hAnsi="Arial" w:cs="Arial"/>
          <w:color w:val="000000" w:themeColor="text1"/>
          <w:sz w:val="22"/>
          <w:szCs w:val="22"/>
        </w:rPr>
        <w:t>MBIE (Ministry of Business, Innovation &amp; Employment)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- </w:t>
      </w:r>
      <w:hyperlink r:id="rId17" w:history="1">
        <w:r w:rsidRPr="00532D0F">
          <w:rPr>
            <w:rStyle w:val="Hyperlink"/>
            <w:rFonts w:ascii="Arial" w:hAnsi="Arial" w:cs="Arial"/>
            <w:sz w:val="22"/>
            <w:szCs w:val="22"/>
          </w:rPr>
          <w:t>Small business and manufacturing</w:t>
        </w:r>
      </w:hyperlink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2BB86BB" w14:textId="77777777" w:rsidR="00786291" w:rsidRPr="00631882" w:rsidRDefault="00786291" w:rsidP="00786291">
      <w:pPr>
        <w:pStyle w:val="ListParagraph"/>
        <w:numPr>
          <w:ilvl w:val="0"/>
          <w:numId w:val="2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31882">
        <w:rPr>
          <w:rFonts w:ascii="Arial" w:hAnsi="Arial" w:cs="Arial"/>
          <w:color w:val="000000" w:themeColor="text1"/>
          <w:sz w:val="22"/>
          <w:szCs w:val="22"/>
        </w:rPr>
        <w:t>Small Business New Zealand (SBNZ)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- </w:t>
      </w:r>
      <w:hyperlink r:id="rId18" w:history="1">
        <w:r w:rsidRPr="00E162E0">
          <w:rPr>
            <w:rStyle w:val="Hyperlink"/>
            <w:rFonts w:ascii="Arial" w:hAnsi="Arial" w:cs="Arial"/>
            <w:sz w:val="22"/>
            <w:szCs w:val="22"/>
          </w:rPr>
          <w:t>Growing New Zealand Businesses Together | Small Business New Zealand</w:t>
        </w:r>
      </w:hyperlink>
    </w:p>
    <w:p w14:paraId="6748C057" w14:textId="1ABA6F43" w:rsidR="0008628A" w:rsidRDefault="0008628A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10D5DAC7" w14:textId="77777777" w:rsidR="00D75F27" w:rsidRPr="00A2260E" w:rsidRDefault="76923C97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bookmarkStart w:id="20" w:name="_Hlk111798136"/>
      <w:proofErr w:type="spellStart"/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>Whakaū</w:t>
      </w:r>
      <w:proofErr w:type="spellEnd"/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>Kounga</w:t>
      </w:r>
      <w:proofErr w:type="spellEnd"/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489407FB">
        <w:rPr>
          <w:rFonts w:ascii="Arial" w:hAnsi="Arial" w:cs="Arial"/>
          <w:sz w:val="22"/>
          <w:szCs w:val="22"/>
        </w:rPr>
        <w:t>Quality assurance information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="00D70473" w:rsidRPr="004046BA" w14:paraId="4B4E40C3" w14:textId="77777777" w:rsidTr="490E2DB5">
        <w:trPr>
          <w:cantSplit/>
        </w:trPr>
        <w:tc>
          <w:tcPr>
            <w:tcW w:w="4923" w:type="dxa"/>
            <w:shd w:val="clear" w:color="auto" w:fill="8DCCD2"/>
          </w:tcPr>
          <w:bookmarkEnd w:id="20"/>
          <w:p w14:paraId="0DCBB857" w14:textId="41A6347A" w:rsidR="00D70473" w:rsidRPr="007950E6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Ngā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rōpū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whakatau-paerewa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</w:t>
            </w:r>
            <w:r w:rsidR="0011068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 w:rsidR="00110689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14:paraId="5B6BA2B8" w14:textId="680F5614" w:rsidR="00D70473" w:rsidRPr="002205DA" w:rsidRDefault="0C50C373" w:rsidP="489407FB">
            <w:pPr>
              <w:spacing w:line="240" w:lineRule="auto"/>
            </w:pPr>
            <w:r w:rsidRPr="489407FB">
              <w:rPr>
                <w:rFonts w:ascii="Arial" w:hAnsi="Arial" w:cs="Arial"/>
                <w:sz w:val="22"/>
                <w:szCs w:val="22"/>
              </w:rPr>
              <w:t>Ringa Hora Workforce Development Council</w:t>
            </w:r>
          </w:p>
        </w:tc>
      </w:tr>
      <w:tr w:rsidR="00D70473" w:rsidRPr="004046BA" w14:paraId="679D94FF" w14:textId="77777777" w:rsidTr="490E2DB5">
        <w:trPr>
          <w:cantSplit/>
        </w:trPr>
        <w:tc>
          <w:tcPr>
            <w:tcW w:w="4923" w:type="dxa"/>
            <w:shd w:val="clear" w:color="auto" w:fill="8DCCD2"/>
          </w:tcPr>
          <w:p w14:paraId="14176377" w14:textId="7A678D22" w:rsidR="00D70473" w:rsidRPr="007950E6" w:rsidRDefault="00B00002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Whakaritenga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Rārangi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Paetae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274A9E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14:paraId="604F91EA" w14:textId="3C906365" w:rsidR="00D70473" w:rsidRPr="00EC31B2" w:rsidRDefault="45736480" w:rsidP="490E2DB5">
            <w:pPr>
              <w:spacing w:line="240" w:lineRule="auto"/>
              <w:rPr>
                <w:rFonts w:ascii="Arial" w:eastAsia="Yu Mincho" w:hAnsi="Arial" w:cs="Arial"/>
                <w:color w:val="000000" w:themeColor="text1"/>
                <w:sz w:val="22"/>
                <w:szCs w:val="22"/>
              </w:rPr>
            </w:pPr>
            <w:r w:rsidRPr="490E2DB5">
              <w:rPr>
                <w:rFonts w:ascii="Arial" w:hAnsi="Arial" w:cs="Arial"/>
                <w:sz w:val="22"/>
                <w:szCs w:val="22"/>
              </w:rPr>
              <w:t xml:space="preserve">Business </w:t>
            </w:r>
            <w:r w:rsidR="497DD145" w:rsidRPr="490E2DB5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&gt; </w:t>
            </w:r>
            <w:r w:rsidR="5C51A71E" w:rsidRPr="490E2DB5">
              <w:rPr>
                <w:rFonts w:ascii="Arial" w:eastAsia="Yu Mincho" w:hAnsi="Arial" w:cs="Arial"/>
                <w:color w:val="000000" w:themeColor="text1"/>
                <w:sz w:val="22"/>
                <w:szCs w:val="22"/>
              </w:rPr>
              <w:t>Business Operations and Development &gt; Small Business</w:t>
            </w:r>
          </w:p>
        </w:tc>
      </w:tr>
      <w:tr w:rsidR="00D70473" w:rsidRPr="004046BA" w14:paraId="5169D322" w14:textId="77777777" w:rsidTr="490E2DB5">
        <w:trPr>
          <w:cantSplit/>
        </w:trPr>
        <w:tc>
          <w:tcPr>
            <w:tcW w:w="4923" w:type="dxa"/>
            <w:shd w:val="clear" w:color="auto" w:fill="8DCCD2"/>
          </w:tcPr>
          <w:p w14:paraId="2369F66C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tohutoro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ki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ngā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Whakaritenga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Whakamanatanga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me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Whakaōritenga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D70473">
              <w:rPr>
                <w:rFonts w:ascii="Arial" w:hAnsi="Arial" w:cs="Arial"/>
                <w:sz w:val="22"/>
                <w:szCs w:val="22"/>
              </w:rPr>
              <w:t>CMR</w:t>
            </w:r>
          </w:p>
        </w:tc>
        <w:tc>
          <w:tcPr>
            <w:tcW w:w="4706" w:type="dxa"/>
          </w:tcPr>
          <w:p w14:paraId="331F4369" w14:textId="392BC35A" w:rsidR="0053752C" w:rsidRPr="004046BA" w:rsidRDefault="388D74C8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489407FB">
              <w:rPr>
                <w:rFonts w:ascii="Arial" w:hAnsi="Arial" w:cs="Arial"/>
                <w:sz w:val="22"/>
                <w:szCs w:val="22"/>
              </w:rPr>
              <w:t>0112</w:t>
            </w:r>
          </w:p>
        </w:tc>
      </w:tr>
    </w:tbl>
    <w:p w14:paraId="63D59DD6" w14:textId="77777777" w:rsidR="00D70473" w:rsidRPr="00DC70E1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="00D70473" w:rsidRPr="004046BA" w14:paraId="3FACF791" w14:textId="77777777" w:rsidTr="489407FB">
        <w:trPr>
          <w:cantSplit/>
        </w:trPr>
        <w:tc>
          <w:tcPr>
            <w:tcW w:w="3055" w:type="dxa"/>
            <w:shd w:val="clear" w:color="auto" w:fill="8DCCD2"/>
          </w:tcPr>
          <w:p w14:paraId="1514F67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Hātepe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14:paraId="603FA691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Putanga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14:paraId="04E5EE22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whakaputa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14:paraId="03ED3F9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whakamutunga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mō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te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aromatawai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="00D70473" w:rsidRPr="004046BA" w14:paraId="0A303152" w14:textId="77777777" w:rsidTr="489407FB">
        <w:trPr>
          <w:cantSplit/>
        </w:trPr>
        <w:tc>
          <w:tcPr>
            <w:tcW w:w="3055" w:type="dxa"/>
          </w:tcPr>
          <w:p w14:paraId="69A2579B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Rēhitatanga</w:t>
            </w:r>
            <w:proofErr w:type="spellEnd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46BA">
              <w:rPr>
                <w:rFonts w:ascii="Arial" w:hAnsi="Arial" w:cs="Arial"/>
                <w:sz w:val="22"/>
                <w:szCs w:val="22"/>
              </w:rPr>
              <w:t xml:space="preserve">Registration </w:t>
            </w:r>
          </w:p>
        </w:tc>
        <w:tc>
          <w:tcPr>
            <w:tcW w:w="1868" w:type="dxa"/>
          </w:tcPr>
          <w:p w14:paraId="1407BEA9" w14:textId="1464A94F" w:rsidR="00D70473" w:rsidRPr="004046BA" w:rsidRDefault="64F052A0" w:rsidP="489407FB">
            <w:pPr>
              <w:spacing w:line="240" w:lineRule="auto"/>
            </w:pPr>
            <w:r w:rsidRPr="489407F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68" w:type="dxa"/>
          </w:tcPr>
          <w:p w14:paraId="082A1BB6" w14:textId="16189524" w:rsidR="00D70473" w:rsidRPr="004046BA" w:rsidRDefault="64F052A0" w:rsidP="489407FB">
            <w:pPr>
              <w:spacing w:before="120" w:line="286" w:lineRule="auto"/>
            </w:pPr>
            <w:r w:rsidRPr="489407FB">
              <w:rPr>
                <w:rFonts w:ascii="Arial" w:hAnsi="Arial" w:cs="Arial"/>
                <w:sz w:val="22"/>
                <w:szCs w:val="22"/>
              </w:rPr>
              <w:t>31 December 2030</w:t>
            </w:r>
          </w:p>
        </w:tc>
        <w:tc>
          <w:tcPr>
            <w:tcW w:w="2538" w:type="dxa"/>
          </w:tcPr>
          <w:p w14:paraId="5275BF14" w14:textId="20BC2BD2" w:rsidR="00D70473" w:rsidRPr="004046BA" w:rsidRDefault="005A0C1A" w:rsidP="00851078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14:paraId="479F596C" w14:textId="77777777" w:rsidTr="489407FB">
        <w:trPr>
          <w:cantSplit/>
        </w:trPr>
        <w:tc>
          <w:tcPr>
            <w:tcW w:w="3055" w:type="dxa"/>
            <w:shd w:val="clear" w:color="auto" w:fill="8DCCD2"/>
          </w:tcPr>
          <w:p w14:paraId="610610D7" w14:textId="66640810" w:rsidR="00D70473" w:rsidRPr="004046BA" w:rsidRDefault="00C302FE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Kōrero </w:t>
            </w:r>
            <w:proofErr w:type="spellStart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>whakakapinga</w:t>
            </w:r>
            <w:proofErr w:type="spellEnd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70473" w:rsidRPr="00C302FE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</w:tcPr>
          <w:p w14:paraId="40C10310" w14:textId="2EA2AFD0" w:rsidR="00D70473" w:rsidRPr="004046BA" w:rsidRDefault="005A0C1A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14:paraId="71A8FC5D" w14:textId="77777777" w:rsidTr="489407FB">
        <w:trPr>
          <w:cantSplit/>
        </w:trPr>
        <w:tc>
          <w:tcPr>
            <w:tcW w:w="3055" w:type="dxa"/>
            <w:shd w:val="clear" w:color="auto" w:fill="8DCCD2"/>
          </w:tcPr>
          <w:p w14:paraId="4736718E" w14:textId="76C906CE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ā</w:t>
            </w:r>
            <w:proofErr w:type="spellEnd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arotake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Planned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574" w:type="dxa"/>
            <w:gridSpan w:val="3"/>
          </w:tcPr>
          <w:p w14:paraId="0EAF2EF4" w14:textId="4A829D72" w:rsidR="00D70473" w:rsidRPr="004046BA" w:rsidRDefault="2C94A043" w:rsidP="489407FB">
            <w:pPr>
              <w:spacing w:line="240" w:lineRule="auto"/>
            </w:pPr>
            <w:r w:rsidRPr="489407FB">
              <w:rPr>
                <w:rFonts w:ascii="Arial" w:hAnsi="Arial" w:cs="Arial"/>
                <w:sz w:val="22"/>
                <w:szCs w:val="22"/>
              </w:rPr>
              <w:t>31 December 2030</w:t>
            </w:r>
          </w:p>
        </w:tc>
      </w:tr>
    </w:tbl>
    <w:p w14:paraId="7AE65EB0" w14:textId="77777777" w:rsidR="00D70473" w:rsidRPr="00624205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0E4A90A" w14:textId="59E7EEAF" w:rsidR="0008628A" w:rsidRPr="00C302FE" w:rsidRDefault="4C2403A2" w:rsidP="7289C1E2">
      <w:pPr>
        <w:spacing w:line="240" w:lineRule="auto"/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7289C1E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>Please contact</w:t>
      </w:r>
      <w:r w:rsidR="51399A05" w:rsidRPr="7289C1E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Ringa Hora Workforce Development Council</w:t>
      </w:r>
      <w:r w:rsidRPr="7289C1E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at </w:t>
      </w:r>
      <w:hyperlink r:id="rId19">
        <w:r w:rsidR="00907B12">
          <w:rPr>
            <w:rStyle w:val="Hyperlink"/>
            <w:rFonts w:ascii="Arial" w:eastAsia="Arial" w:hAnsi="Arial" w:cs="Arial"/>
            <w:sz w:val="22"/>
            <w:szCs w:val="22"/>
          </w:rPr>
          <w:t>qualifications@ringahora.nz</w:t>
        </w:r>
      </w:hyperlink>
      <w:r w:rsidRPr="7289C1E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to suggest changes to the content of this skill standard.</w:t>
      </w:r>
    </w:p>
    <w:sectPr w:rsidR="0008628A" w:rsidRPr="00C302FE" w:rsidSect="007066D6">
      <w:headerReference w:type="default" r:id="rId20"/>
      <w:footerReference w:type="default" r:id="rId21"/>
      <w:pgSz w:w="11906" w:h="16838"/>
      <w:pgMar w:top="720" w:right="964" w:bottom="720" w:left="964" w:header="374" w:footer="37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vangeleen Joseph" w:date="2025-09-12T09:44:00Z" w:initials="EJ">
    <w:p w14:paraId="0F57B69D" w14:textId="77777777" w:rsidR="00D46247" w:rsidRDefault="00D46247">
      <w:pPr>
        <w:pStyle w:val="CommentText"/>
      </w:pPr>
      <w:r>
        <w:rPr>
          <w:rStyle w:val="CommentReference"/>
        </w:rPr>
        <w:annotationRef/>
      </w:r>
      <w:r w:rsidRPr="405FB28B">
        <w:t>Prepare a business plan for a small business that is suitable for external stakeholders 10c</w:t>
      </w:r>
    </w:p>
  </w:comment>
  <w:comment w:id="1" w:author="Fiona Beardslee" w:date="2025-10-01T10:35:00Z" w:initials="FB">
    <w:p w14:paraId="6211123F" w14:textId="77777777" w:rsidR="009641FA" w:rsidRDefault="009641FA" w:rsidP="009641FA">
      <w:pPr>
        <w:pStyle w:val="CommentText"/>
      </w:pPr>
      <w:r>
        <w:rPr>
          <w:rStyle w:val="CommentReference"/>
        </w:rPr>
        <w:annotationRef/>
      </w:r>
      <w:r>
        <w:t>Oh, gosh. Am so sorry for not noticing this earlier. Suspect NZQA will suggest a change to ‘This skill standard recognises those who can…’ cos it isn’t intended for those who can already do so.</w:t>
      </w:r>
      <w:r>
        <w:br/>
        <w:t>But this is something that could be tweaked at RFI stage if need be.</w:t>
      </w:r>
    </w:p>
  </w:comment>
  <w:comment w:id="2" w:author="Sandy Chan" w:date="2025-10-01T12:38:00Z" w:initials="SC">
    <w:p w14:paraId="661994F5" w14:textId="77777777" w:rsidR="00A30C89" w:rsidRDefault="00A30C89" w:rsidP="00A30C89">
      <w:pPr>
        <w:pStyle w:val="CommentText"/>
      </w:pPr>
      <w:r>
        <w:rPr>
          <w:rStyle w:val="CommentReference"/>
        </w:rPr>
        <w:annotationRef/>
      </w:r>
      <w:r>
        <w:t xml:space="preserve">Suggest to keep most of the wording similar such as This skill standard is intended for those…. But NZQA might suggest something else. </w:t>
      </w:r>
    </w:p>
  </w:comment>
  <w:comment w:id="3" w:author="Fiona Beardslee" w:date="2025-10-01T10:33:00Z" w:initials="FB">
    <w:p w14:paraId="6816EB9D" w14:textId="0A80AA29" w:rsidR="00E95D47" w:rsidRDefault="00E95D47" w:rsidP="00E95D47">
      <w:pPr>
        <w:pStyle w:val="CommentText"/>
      </w:pPr>
      <w:r>
        <w:rPr>
          <w:rStyle w:val="CommentReference"/>
        </w:rPr>
        <w:annotationRef/>
      </w:r>
      <w:r>
        <w:t>You had ‘or’ in the L3 ones. Which do you prefer? Looking at them again, perhaps ‘and’ does make more sense?</w:t>
      </w:r>
    </w:p>
  </w:comment>
  <w:comment w:id="4" w:author="Sandy Chan" w:date="2025-10-01T12:38:00Z" w:initials="SC">
    <w:p w14:paraId="2D892743" w14:textId="77777777" w:rsidR="00A30C89" w:rsidRDefault="00A30C89" w:rsidP="00A30C89">
      <w:pPr>
        <w:pStyle w:val="CommentText"/>
      </w:pPr>
      <w:r>
        <w:rPr>
          <w:rStyle w:val="CommentReference"/>
        </w:rPr>
        <w:annotationRef/>
      </w:r>
      <w:r>
        <w:t xml:space="preserve">Have changed L3 to “and” </w:t>
      </w:r>
    </w:p>
  </w:comment>
  <w:comment w:id="6" w:author="Fiona Beardslee" w:date="2025-10-01T10:38:00Z" w:initials="FB">
    <w:p w14:paraId="6C9CB689" w14:textId="09930BCC" w:rsidR="00AC5AAA" w:rsidRDefault="00AC5AAA" w:rsidP="00AC5AAA">
      <w:pPr>
        <w:pStyle w:val="CommentText"/>
      </w:pPr>
      <w:r>
        <w:rPr>
          <w:rStyle w:val="CommentReference"/>
        </w:rPr>
        <w:annotationRef/>
      </w:r>
      <w:r>
        <w:t>Don’t need this cos it’s already in the LO. The other Acs can’t really have similar removed without significant rewording so reckon just leave those as they are.</w:t>
      </w:r>
    </w:p>
  </w:comment>
  <w:comment w:id="9" w:author="Fiona Beardslee" w:date="2025-10-01T10:41:00Z" w:initials="FB">
    <w:p w14:paraId="0F97E8BB" w14:textId="77777777" w:rsidR="003A7226" w:rsidRDefault="003A7226" w:rsidP="003A7226">
      <w:pPr>
        <w:pStyle w:val="CommentText"/>
      </w:pPr>
      <w:r>
        <w:rPr>
          <w:rStyle w:val="CommentReference"/>
        </w:rPr>
        <w:annotationRef/>
      </w:r>
      <w:r>
        <w:t>The inclusion of ‘format’ and ‘logical sequence’ seem a bit weird. Was the working group focused on how they looked or the information and accessibility of it within the documents?</w:t>
      </w:r>
    </w:p>
    <w:p w14:paraId="71715D09" w14:textId="77777777" w:rsidR="003A7226" w:rsidRDefault="003A7226" w:rsidP="003A7226">
      <w:pPr>
        <w:pStyle w:val="CommentText"/>
      </w:pPr>
      <w:r>
        <w:t xml:space="preserve">If latter, perhaps something like ‘Prepare business document(s) in accordance with best practice’ could work? </w:t>
      </w:r>
    </w:p>
  </w:comment>
  <w:comment w:id="19" w:author="Fiona Beardslee" w:date="2025-10-01T10:44:00Z" w:initials="FB">
    <w:p w14:paraId="6E71ADE5" w14:textId="77777777" w:rsidR="00517297" w:rsidRDefault="00517297" w:rsidP="00517297">
      <w:pPr>
        <w:pStyle w:val="CommentText"/>
      </w:pPr>
      <w:r>
        <w:rPr>
          <w:rStyle w:val="CommentReference"/>
        </w:rPr>
        <w:annotationRef/>
      </w:r>
      <w:r>
        <w:t>Minor point, really only an observation. These are usually referred to the other way around, being diversity and inclusion policies.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F57B69D" w15:done="0"/>
  <w15:commentEx w15:paraId="6211123F" w15:done="0"/>
  <w15:commentEx w15:paraId="661994F5" w15:paraIdParent="6211123F" w15:done="0"/>
  <w15:commentEx w15:paraId="6816EB9D" w15:done="0"/>
  <w15:commentEx w15:paraId="2D892743" w15:paraIdParent="6816EB9D" w15:done="0"/>
  <w15:commentEx w15:paraId="6C9CB689" w15:done="0"/>
  <w15:commentEx w15:paraId="71715D09" w15:done="0"/>
  <w15:commentEx w15:paraId="6E71ADE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370F04C" w16cex:dateUtc="2025-09-11T21:44:00Z"/>
  <w16cex:commentExtensible w16cex:durableId="315BFE36" w16cex:dateUtc="2025-09-30T21:35:00Z"/>
  <w16cex:commentExtensible w16cex:durableId="410E4CE3" w16cex:dateUtc="2025-09-30T23:38:00Z">
    <w16cex:extLst>
      <w16:ext w16:uri="{CE6994B0-6A32-4C9F-8C6B-6E91EDA988CE}">
        <cr:reactions xmlns:cr="http://schemas.microsoft.com/office/comments/2020/reactions">
          <cr:reaction reactionType="1">
            <cr:reactionInfo dateUtc="2025-10-01T02:42:25Z">
              <cr:user userId="S::Fiona.Beardslee@ringahora.nz::1a52a8c0-c3d1-4526-adf0-9d0002a97ffa" userProvider="AD" userName="Fiona Beardslee"/>
            </cr:reactionInfo>
          </cr:reaction>
        </cr:reactions>
      </w16:ext>
    </w16cex:extLst>
  </w16cex:commentExtensible>
  <w16cex:commentExtensible w16cex:durableId="47D99D60" w16cex:dateUtc="2025-09-30T21:33:00Z"/>
  <w16cex:commentExtensible w16cex:durableId="36B848AE" w16cex:dateUtc="2025-09-30T23:38:00Z">
    <w16cex:extLst>
      <w16:ext w16:uri="{CE6994B0-6A32-4C9F-8C6B-6E91EDA988CE}">
        <cr:reactions xmlns:cr="http://schemas.microsoft.com/office/comments/2020/reactions">
          <cr:reaction reactionType="1">
            <cr:reactionInfo dateUtc="2025-10-01T02:42:30Z">
              <cr:user userId="S::Fiona.Beardslee@ringahora.nz::1a52a8c0-c3d1-4526-adf0-9d0002a97ffa" userProvider="AD" userName="Fiona Beardslee"/>
            </cr:reactionInfo>
          </cr:reaction>
        </cr:reactions>
      </w16:ext>
    </w16cex:extLst>
  </w16cex:commentExtensible>
  <w16cex:commentExtensible w16cex:durableId="3E9B15B3" w16cex:dateUtc="2025-09-30T21:38:00Z">
    <w16cex:extLst>
      <w16:ext w16:uri="{CE6994B0-6A32-4C9F-8C6B-6E91EDA988CE}">
        <cr:reactions xmlns:cr="http://schemas.microsoft.com/office/comments/2020/reactions">
          <cr:reaction reactionType="1">
            <cr:reactionInfo dateUtc="2025-09-30T23:39:18Z">
              <cr:user userId="S::Sandy.Chan@ringahora.nz::42f0edee-8d21-4979-873f-762996c5b471" userProvider="AD" userName="Sandy Chan"/>
            </cr:reactionInfo>
          </cr:reaction>
        </cr:reactions>
      </w16:ext>
    </w16cex:extLst>
  </w16cex:commentExtensible>
  <w16cex:commentExtensible w16cex:durableId="4F5493B5" w16cex:dateUtc="2025-09-30T21:41:00Z"/>
  <w16cex:commentExtensible w16cex:durableId="7CF2282C" w16cex:dateUtc="2025-09-30T21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57B69D" w16cid:durableId="2370F04C"/>
  <w16cid:commentId w16cid:paraId="6211123F" w16cid:durableId="315BFE36"/>
  <w16cid:commentId w16cid:paraId="661994F5" w16cid:durableId="410E4CE3"/>
  <w16cid:commentId w16cid:paraId="6816EB9D" w16cid:durableId="47D99D60"/>
  <w16cid:commentId w16cid:paraId="2D892743" w16cid:durableId="36B848AE"/>
  <w16cid:commentId w16cid:paraId="6C9CB689" w16cid:durableId="3E9B15B3"/>
  <w16cid:commentId w16cid:paraId="71715D09" w16cid:durableId="4F5493B5"/>
  <w16cid:commentId w16cid:paraId="6E71ADE5" w16cid:durableId="7CF2282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E9BEF" w14:textId="77777777" w:rsidR="0010794A" w:rsidRDefault="0010794A" w:rsidP="000E4D2B">
      <w:pPr>
        <w:spacing w:after="0" w:line="240" w:lineRule="auto"/>
      </w:pPr>
      <w:r>
        <w:separator/>
      </w:r>
    </w:p>
  </w:endnote>
  <w:endnote w:type="continuationSeparator" w:id="0">
    <w:p w14:paraId="1AC5470B" w14:textId="77777777" w:rsidR="0010794A" w:rsidRDefault="0010794A" w:rsidP="000E4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3"/>
      <w:gridCol w:w="4924"/>
    </w:tblGrid>
    <w:tr w:rsidR="007066D6" w:rsidRPr="0096056F" w14:paraId="65462EC7" w14:textId="77777777" w:rsidTr="007066D6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14F6A40" w14:textId="7532DF37" w:rsidR="007066D6" w:rsidRDefault="007066D6" w:rsidP="007066D6">
          <w:pPr>
            <w:rPr>
              <w:bCs/>
            </w:rPr>
          </w:pPr>
        </w:p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EABF0EB" w14:textId="38B980DA" w:rsidR="007066D6" w:rsidRPr="0096056F" w:rsidRDefault="007066D6" w:rsidP="007066D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E95D47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14:paraId="2F3B7DA8" w14:textId="77777777" w:rsidR="007066D6" w:rsidRDefault="007066D6" w:rsidP="00706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5EDBE" w14:textId="77777777" w:rsidR="0010794A" w:rsidRDefault="0010794A" w:rsidP="000E4D2B">
      <w:pPr>
        <w:spacing w:after="0" w:line="240" w:lineRule="auto"/>
      </w:pPr>
      <w:r>
        <w:separator/>
      </w:r>
    </w:p>
  </w:footnote>
  <w:footnote w:type="continuationSeparator" w:id="0">
    <w:p w14:paraId="5BBBE280" w14:textId="77777777" w:rsidR="0010794A" w:rsidRDefault="0010794A" w:rsidP="000E4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5D34" w14:textId="6C9D137C" w:rsidR="007066D6" w:rsidRDefault="007066D6">
    <w:pPr>
      <w:pStyle w:val="Header"/>
    </w:pPr>
  </w:p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="007066D6" w:rsidRPr="0096056F" w14:paraId="122A179E" w14:textId="77777777" w:rsidTr="00851078">
      <w:tc>
        <w:tcPr>
          <w:tcW w:w="4927" w:type="dxa"/>
        </w:tcPr>
        <w:p w14:paraId="03A244AC" w14:textId="32EF196F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14:paraId="0331377B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proofErr w:type="spellStart"/>
          <w:r w:rsidRPr="0096056F">
            <w:rPr>
              <w:rFonts w:ascii="Arial" w:hAnsi="Arial" w:cs="Arial"/>
              <w:sz w:val="18"/>
              <w:szCs w:val="18"/>
            </w:rPr>
            <w:t>nnnnn</w:t>
          </w:r>
          <w:proofErr w:type="spellEnd"/>
          <w:r w:rsidRPr="0096056F">
            <w:rPr>
              <w:rFonts w:ascii="Arial" w:hAnsi="Arial" w:cs="Arial"/>
              <w:sz w:val="18"/>
              <w:szCs w:val="18"/>
            </w:rPr>
            <w:t xml:space="preserve"> version </w:t>
          </w:r>
          <w:proofErr w:type="spellStart"/>
          <w:r w:rsidRPr="0096056F">
            <w:rPr>
              <w:rFonts w:ascii="Arial" w:hAnsi="Arial" w:cs="Arial"/>
              <w:sz w:val="18"/>
              <w:szCs w:val="18"/>
            </w:rPr>
            <w:t>nn</w:t>
          </w:r>
          <w:proofErr w:type="spellEnd"/>
        </w:p>
      </w:tc>
    </w:tr>
    <w:tr w:rsidR="007066D6" w:rsidRPr="0096056F" w14:paraId="1BF61ED8" w14:textId="77777777" w:rsidTr="00851078">
      <w:tc>
        <w:tcPr>
          <w:tcW w:w="4927" w:type="dxa"/>
        </w:tcPr>
        <w:p w14:paraId="73D8C923" w14:textId="77777777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14:paraId="5EA93228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14:paraId="6A4F5C13" w14:textId="20F2D732" w:rsidR="00B01D44" w:rsidRDefault="00B01D4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sVE9Gcmgd8PB8" int2:id="v4YeJ835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CC60"/>
    <w:multiLevelType w:val="hybridMultilevel"/>
    <w:tmpl w:val="F6F267B2"/>
    <w:lvl w:ilvl="0" w:tplc="801AD150">
      <w:start w:val="1"/>
      <w:numFmt w:val="decimal"/>
      <w:lvlText w:val="%1."/>
      <w:lvlJc w:val="left"/>
      <w:pPr>
        <w:ind w:left="360" w:hanging="360"/>
      </w:pPr>
    </w:lvl>
    <w:lvl w:ilvl="1" w:tplc="8514DFF6">
      <w:start w:val="1"/>
      <w:numFmt w:val="lowerLetter"/>
      <w:lvlText w:val="%2."/>
      <w:lvlJc w:val="left"/>
      <w:pPr>
        <w:ind w:left="1080" w:hanging="360"/>
      </w:pPr>
    </w:lvl>
    <w:lvl w:ilvl="2" w:tplc="6FE887CE">
      <w:start w:val="1"/>
      <w:numFmt w:val="lowerRoman"/>
      <w:lvlText w:val="%3."/>
      <w:lvlJc w:val="right"/>
      <w:pPr>
        <w:ind w:left="1800" w:hanging="180"/>
      </w:pPr>
    </w:lvl>
    <w:lvl w:ilvl="3" w:tplc="74AA30FC">
      <w:start w:val="1"/>
      <w:numFmt w:val="decimal"/>
      <w:lvlText w:val="%4."/>
      <w:lvlJc w:val="left"/>
      <w:pPr>
        <w:ind w:left="2520" w:hanging="360"/>
      </w:pPr>
    </w:lvl>
    <w:lvl w:ilvl="4" w:tplc="7AD0E2A6">
      <w:start w:val="1"/>
      <w:numFmt w:val="lowerLetter"/>
      <w:lvlText w:val="%5."/>
      <w:lvlJc w:val="left"/>
      <w:pPr>
        <w:ind w:left="3240" w:hanging="360"/>
      </w:pPr>
    </w:lvl>
    <w:lvl w:ilvl="5" w:tplc="9D460B64">
      <w:start w:val="1"/>
      <w:numFmt w:val="lowerRoman"/>
      <w:lvlText w:val="%6."/>
      <w:lvlJc w:val="right"/>
      <w:pPr>
        <w:ind w:left="3960" w:hanging="180"/>
      </w:pPr>
    </w:lvl>
    <w:lvl w:ilvl="6" w:tplc="68A4C564">
      <w:start w:val="1"/>
      <w:numFmt w:val="decimal"/>
      <w:lvlText w:val="%7."/>
      <w:lvlJc w:val="left"/>
      <w:pPr>
        <w:ind w:left="4680" w:hanging="360"/>
      </w:pPr>
    </w:lvl>
    <w:lvl w:ilvl="7" w:tplc="0D82AA42">
      <w:start w:val="1"/>
      <w:numFmt w:val="lowerLetter"/>
      <w:lvlText w:val="%8."/>
      <w:lvlJc w:val="left"/>
      <w:pPr>
        <w:ind w:left="5400" w:hanging="360"/>
      </w:pPr>
    </w:lvl>
    <w:lvl w:ilvl="8" w:tplc="353A649A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61382"/>
    <w:multiLevelType w:val="hybridMultilevel"/>
    <w:tmpl w:val="0EF06BE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1931A6"/>
    <w:multiLevelType w:val="hybridMultilevel"/>
    <w:tmpl w:val="5C326B3C"/>
    <w:lvl w:ilvl="0" w:tplc="4C943C6A">
      <w:start w:val="1"/>
      <w:numFmt w:val="lowerLetter"/>
      <w:lvlText w:val="%1."/>
      <w:lvlJc w:val="left"/>
      <w:pPr>
        <w:ind w:left="360" w:hanging="360"/>
      </w:pPr>
    </w:lvl>
    <w:lvl w:ilvl="1" w:tplc="093C8842">
      <w:start w:val="1"/>
      <w:numFmt w:val="lowerLetter"/>
      <w:lvlText w:val="%2."/>
      <w:lvlJc w:val="left"/>
      <w:pPr>
        <w:ind w:left="1080" w:hanging="360"/>
      </w:pPr>
    </w:lvl>
    <w:lvl w:ilvl="2" w:tplc="BF8ABE04">
      <w:start w:val="1"/>
      <w:numFmt w:val="lowerRoman"/>
      <w:lvlText w:val="%3."/>
      <w:lvlJc w:val="right"/>
      <w:pPr>
        <w:ind w:left="1800" w:hanging="180"/>
      </w:pPr>
    </w:lvl>
    <w:lvl w:ilvl="3" w:tplc="382EAB4E">
      <w:start w:val="1"/>
      <w:numFmt w:val="decimal"/>
      <w:lvlText w:val="%4."/>
      <w:lvlJc w:val="left"/>
      <w:pPr>
        <w:ind w:left="2520" w:hanging="360"/>
      </w:pPr>
    </w:lvl>
    <w:lvl w:ilvl="4" w:tplc="48BA6804">
      <w:start w:val="1"/>
      <w:numFmt w:val="lowerLetter"/>
      <w:lvlText w:val="%5."/>
      <w:lvlJc w:val="left"/>
      <w:pPr>
        <w:ind w:left="3240" w:hanging="360"/>
      </w:pPr>
    </w:lvl>
    <w:lvl w:ilvl="5" w:tplc="DD906188">
      <w:start w:val="1"/>
      <w:numFmt w:val="lowerRoman"/>
      <w:lvlText w:val="%6."/>
      <w:lvlJc w:val="right"/>
      <w:pPr>
        <w:ind w:left="3960" w:hanging="180"/>
      </w:pPr>
    </w:lvl>
    <w:lvl w:ilvl="6" w:tplc="31725F22">
      <w:start w:val="1"/>
      <w:numFmt w:val="decimal"/>
      <w:lvlText w:val="%7."/>
      <w:lvlJc w:val="left"/>
      <w:pPr>
        <w:ind w:left="4680" w:hanging="360"/>
      </w:pPr>
    </w:lvl>
    <w:lvl w:ilvl="7" w:tplc="249CD874">
      <w:start w:val="1"/>
      <w:numFmt w:val="lowerLetter"/>
      <w:lvlText w:val="%8."/>
      <w:lvlJc w:val="left"/>
      <w:pPr>
        <w:ind w:left="5400" w:hanging="360"/>
      </w:pPr>
    </w:lvl>
    <w:lvl w:ilvl="8" w:tplc="771E521E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342A17"/>
    <w:multiLevelType w:val="hybridMultilevel"/>
    <w:tmpl w:val="4CD044D4"/>
    <w:lvl w:ilvl="0" w:tplc="E8AA72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9024C1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A5C52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248947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93A656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3C606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3B8759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9EE87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E541EE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DECEE2"/>
    <w:multiLevelType w:val="hybridMultilevel"/>
    <w:tmpl w:val="000C4BA6"/>
    <w:lvl w:ilvl="0" w:tplc="ABA672AC">
      <w:start w:val="1"/>
      <w:numFmt w:val="decimal"/>
      <w:lvlText w:val="%1."/>
      <w:lvlJc w:val="left"/>
      <w:pPr>
        <w:ind w:left="360" w:hanging="360"/>
      </w:pPr>
    </w:lvl>
    <w:lvl w:ilvl="1" w:tplc="ABAC6C66">
      <w:start w:val="1"/>
      <w:numFmt w:val="lowerLetter"/>
      <w:lvlText w:val="%2."/>
      <w:lvlJc w:val="left"/>
      <w:pPr>
        <w:ind w:left="1080" w:hanging="360"/>
      </w:pPr>
    </w:lvl>
    <w:lvl w:ilvl="2" w:tplc="F056CD5C">
      <w:start w:val="1"/>
      <w:numFmt w:val="lowerRoman"/>
      <w:lvlText w:val="%3."/>
      <w:lvlJc w:val="right"/>
      <w:pPr>
        <w:ind w:left="1800" w:hanging="180"/>
      </w:pPr>
    </w:lvl>
    <w:lvl w:ilvl="3" w:tplc="E54C1B0E">
      <w:start w:val="1"/>
      <w:numFmt w:val="decimal"/>
      <w:lvlText w:val="%4."/>
      <w:lvlJc w:val="left"/>
      <w:pPr>
        <w:ind w:left="2520" w:hanging="360"/>
      </w:pPr>
    </w:lvl>
    <w:lvl w:ilvl="4" w:tplc="6CA432B8">
      <w:start w:val="1"/>
      <w:numFmt w:val="lowerLetter"/>
      <w:lvlText w:val="%5."/>
      <w:lvlJc w:val="left"/>
      <w:pPr>
        <w:ind w:left="3240" w:hanging="360"/>
      </w:pPr>
    </w:lvl>
    <w:lvl w:ilvl="5" w:tplc="4B86CD74">
      <w:start w:val="1"/>
      <w:numFmt w:val="lowerRoman"/>
      <w:lvlText w:val="%6."/>
      <w:lvlJc w:val="right"/>
      <w:pPr>
        <w:ind w:left="3960" w:hanging="180"/>
      </w:pPr>
    </w:lvl>
    <w:lvl w:ilvl="6" w:tplc="84BEE1E2">
      <w:start w:val="1"/>
      <w:numFmt w:val="decimal"/>
      <w:lvlText w:val="%7."/>
      <w:lvlJc w:val="left"/>
      <w:pPr>
        <w:ind w:left="4680" w:hanging="360"/>
      </w:pPr>
    </w:lvl>
    <w:lvl w:ilvl="7" w:tplc="4AE495C8">
      <w:start w:val="1"/>
      <w:numFmt w:val="lowerLetter"/>
      <w:lvlText w:val="%8."/>
      <w:lvlJc w:val="left"/>
      <w:pPr>
        <w:ind w:left="5400" w:hanging="360"/>
      </w:pPr>
    </w:lvl>
    <w:lvl w:ilvl="8" w:tplc="9484F2D2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80217C"/>
    <w:multiLevelType w:val="hybridMultilevel"/>
    <w:tmpl w:val="FFFFFFFF"/>
    <w:lvl w:ilvl="0" w:tplc="F9A01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6E19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D8D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245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6612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F2E1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6C3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C40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7A0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EB3C5"/>
    <w:multiLevelType w:val="hybridMultilevel"/>
    <w:tmpl w:val="164E35C0"/>
    <w:lvl w:ilvl="0" w:tplc="926E2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A098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E7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E2D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66C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D29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DE12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5871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E09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5F636"/>
    <w:multiLevelType w:val="hybridMultilevel"/>
    <w:tmpl w:val="FFFFFFFF"/>
    <w:lvl w:ilvl="0" w:tplc="7E2E2D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CC3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C29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344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E04D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E0FD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165B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28A3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061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37E6B"/>
    <w:multiLevelType w:val="hybridMultilevel"/>
    <w:tmpl w:val="E11C87A2"/>
    <w:lvl w:ilvl="0" w:tplc="C50E4664">
      <w:start w:val="1"/>
      <w:numFmt w:val="lowerLetter"/>
      <w:lvlText w:val="%1."/>
      <w:lvlJc w:val="left"/>
      <w:pPr>
        <w:ind w:left="360" w:hanging="360"/>
      </w:pPr>
    </w:lvl>
    <w:lvl w:ilvl="1" w:tplc="DE2237E4">
      <w:start w:val="1"/>
      <w:numFmt w:val="lowerLetter"/>
      <w:lvlText w:val="%2."/>
      <w:lvlJc w:val="left"/>
      <w:pPr>
        <w:ind w:left="1080" w:hanging="360"/>
      </w:pPr>
    </w:lvl>
    <w:lvl w:ilvl="2" w:tplc="7D48B1D4">
      <w:start w:val="1"/>
      <w:numFmt w:val="lowerRoman"/>
      <w:lvlText w:val="%3."/>
      <w:lvlJc w:val="right"/>
      <w:pPr>
        <w:ind w:left="1800" w:hanging="180"/>
      </w:pPr>
    </w:lvl>
    <w:lvl w:ilvl="3" w:tplc="7E4CBF7C">
      <w:start w:val="1"/>
      <w:numFmt w:val="decimal"/>
      <w:lvlText w:val="%4."/>
      <w:lvlJc w:val="left"/>
      <w:pPr>
        <w:ind w:left="2520" w:hanging="360"/>
      </w:pPr>
    </w:lvl>
    <w:lvl w:ilvl="4" w:tplc="9BE8BFB0">
      <w:start w:val="1"/>
      <w:numFmt w:val="lowerLetter"/>
      <w:lvlText w:val="%5."/>
      <w:lvlJc w:val="left"/>
      <w:pPr>
        <w:ind w:left="3240" w:hanging="360"/>
      </w:pPr>
    </w:lvl>
    <w:lvl w:ilvl="5" w:tplc="416884B6">
      <w:start w:val="1"/>
      <w:numFmt w:val="lowerRoman"/>
      <w:lvlText w:val="%6."/>
      <w:lvlJc w:val="right"/>
      <w:pPr>
        <w:ind w:left="3960" w:hanging="180"/>
      </w:pPr>
    </w:lvl>
    <w:lvl w:ilvl="6" w:tplc="D72E900E">
      <w:start w:val="1"/>
      <w:numFmt w:val="decimal"/>
      <w:lvlText w:val="%7."/>
      <w:lvlJc w:val="left"/>
      <w:pPr>
        <w:ind w:left="4680" w:hanging="360"/>
      </w:pPr>
    </w:lvl>
    <w:lvl w:ilvl="7" w:tplc="D4288B18">
      <w:start w:val="1"/>
      <w:numFmt w:val="lowerLetter"/>
      <w:lvlText w:val="%8."/>
      <w:lvlJc w:val="left"/>
      <w:pPr>
        <w:ind w:left="5400" w:hanging="360"/>
      </w:pPr>
    </w:lvl>
    <w:lvl w:ilvl="8" w:tplc="9B440B5A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72F6F9"/>
    <w:multiLevelType w:val="hybridMultilevel"/>
    <w:tmpl w:val="84621D1A"/>
    <w:lvl w:ilvl="0" w:tplc="CF044E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3C410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9E05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507A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9CFC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B465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FA0D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BC13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A65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51960"/>
    <w:multiLevelType w:val="hybridMultilevel"/>
    <w:tmpl w:val="0552979E"/>
    <w:lvl w:ilvl="0" w:tplc="18283C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1C622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B021F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6BE4FB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CA1DA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C8215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90B71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BB2E73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04866D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2986B7"/>
    <w:multiLevelType w:val="hybridMultilevel"/>
    <w:tmpl w:val="8396A39E"/>
    <w:lvl w:ilvl="0" w:tplc="709EED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60CF84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C20068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29A09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2C6B41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524340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EB2FF3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1305C6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B5E597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74AC19"/>
    <w:multiLevelType w:val="hybridMultilevel"/>
    <w:tmpl w:val="EBB2A1AC"/>
    <w:lvl w:ilvl="0" w:tplc="BDC00F38">
      <w:start w:val="1"/>
      <w:numFmt w:val="lowerLetter"/>
      <w:lvlText w:val="%1."/>
      <w:lvlJc w:val="left"/>
      <w:pPr>
        <w:ind w:left="360" w:hanging="360"/>
      </w:pPr>
    </w:lvl>
    <w:lvl w:ilvl="1" w:tplc="2CF88A68">
      <w:start w:val="1"/>
      <w:numFmt w:val="lowerLetter"/>
      <w:lvlText w:val="%2."/>
      <w:lvlJc w:val="left"/>
      <w:pPr>
        <w:ind w:left="1080" w:hanging="360"/>
      </w:pPr>
    </w:lvl>
    <w:lvl w:ilvl="2" w:tplc="5BC044B2">
      <w:start w:val="1"/>
      <w:numFmt w:val="lowerRoman"/>
      <w:lvlText w:val="%3."/>
      <w:lvlJc w:val="right"/>
      <w:pPr>
        <w:ind w:left="1800" w:hanging="180"/>
      </w:pPr>
    </w:lvl>
    <w:lvl w:ilvl="3" w:tplc="C7D23BC0">
      <w:start w:val="1"/>
      <w:numFmt w:val="decimal"/>
      <w:lvlText w:val="%4."/>
      <w:lvlJc w:val="left"/>
      <w:pPr>
        <w:ind w:left="2520" w:hanging="360"/>
      </w:pPr>
    </w:lvl>
    <w:lvl w:ilvl="4" w:tplc="855A4034">
      <w:start w:val="1"/>
      <w:numFmt w:val="lowerLetter"/>
      <w:lvlText w:val="%5."/>
      <w:lvlJc w:val="left"/>
      <w:pPr>
        <w:ind w:left="3240" w:hanging="360"/>
      </w:pPr>
    </w:lvl>
    <w:lvl w:ilvl="5" w:tplc="9B581988">
      <w:start w:val="1"/>
      <w:numFmt w:val="lowerRoman"/>
      <w:lvlText w:val="%6."/>
      <w:lvlJc w:val="right"/>
      <w:pPr>
        <w:ind w:left="3960" w:hanging="180"/>
      </w:pPr>
    </w:lvl>
    <w:lvl w:ilvl="6" w:tplc="D056FE58">
      <w:start w:val="1"/>
      <w:numFmt w:val="decimal"/>
      <w:lvlText w:val="%7."/>
      <w:lvlJc w:val="left"/>
      <w:pPr>
        <w:ind w:left="4680" w:hanging="360"/>
      </w:pPr>
    </w:lvl>
    <w:lvl w:ilvl="7" w:tplc="0EBED3A0">
      <w:start w:val="1"/>
      <w:numFmt w:val="lowerLetter"/>
      <w:lvlText w:val="%8."/>
      <w:lvlJc w:val="left"/>
      <w:pPr>
        <w:ind w:left="5400" w:hanging="360"/>
      </w:pPr>
    </w:lvl>
    <w:lvl w:ilvl="8" w:tplc="5AE09C4E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981C59"/>
    <w:multiLevelType w:val="hybridMultilevel"/>
    <w:tmpl w:val="39CCA3AA"/>
    <w:lvl w:ilvl="0" w:tplc="421CBF2E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F29CDC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6ED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B6C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205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DE2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940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D688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FA6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82936"/>
    <w:multiLevelType w:val="hybridMultilevel"/>
    <w:tmpl w:val="DB9A24BC"/>
    <w:lvl w:ilvl="0" w:tplc="A8984B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39A8FC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7CABC6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9C4AE4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DD81DE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D38DC5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2FEE5D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75E6EA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5F6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354071"/>
    <w:multiLevelType w:val="hybridMultilevel"/>
    <w:tmpl w:val="4586B8C4"/>
    <w:lvl w:ilvl="0" w:tplc="D7985F52">
      <w:start w:val="1"/>
      <w:numFmt w:val="lowerLetter"/>
      <w:lvlText w:val="%1."/>
      <w:lvlJc w:val="left"/>
      <w:pPr>
        <w:ind w:left="360" w:hanging="360"/>
      </w:pPr>
    </w:lvl>
    <w:lvl w:ilvl="1" w:tplc="4DA4DC76">
      <w:start w:val="1"/>
      <w:numFmt w:val="lowerLetter"/>
      <w:lvlText w:val="%2."/>
      <w:lvlJc w:val="left"/>
      <w:pPr>
        <w:ind w:left="1080" w:hanging="360"/>
      </w:pPr>
    </w:lvl>
    <w:lvl w:ilvl="2" w:tplc="40F2EE82">
      <w:start w:val="1"/>
      <w:numFmt w:val="lowerRoman"/>
      <w:lvlText w:val="%3."/>
      <w:lvlJc w:val="right"/>
      <w:pPr>
        <w:ind w:left="1800" w:hanging="180"/>
      </w:pPr>
    </w:lvl>
    <w:lvl w:ilvl="3" w:tplc="868E9F60">
      <w:start w:val="1"/>
      <w:numFmt w:val="decimal"/>
      <w:lvlText w:val="%4."/>
      <w:lvlJc w:val="left"/>
      <w:pPr>
        <w:ind w:left="2520" w:hanging="360"/>
      </w:pPr>
    </w:lvl>
    <w:lvl w:ilvl="4" w:tplc="CD70C62C">
      <w:start w:val="1"/>
      <w:numFmt w:val="lowerLetter"/>
      <w:lvlText w:val="%5."/>
      <w:lvlJc w:val="left"/>
      <w:pPr>
        <w:ind w:left="3240" w:hanging="360"/>
      </w:pPr>
    </w:lvl>
    <w:lvl w:ilvl="5" w:tplc="233C1B56">
      <w:start w:val="1"/>
      <w:numFmt w:val="lowerRoman"/>
      <w:lvlText w:val="%6."/>
      <w:lvlJc w:val="right"/>
      <w:pPr>
        <w:ind w:left="3960" w:hanging="180"/>
      </w:pPr>
    </w:lvl>
    <w:lvl w:ilvl="6" w:tplc="3B5A4DE0">
      <w:start w:val="1"/>
      <w:numFmt w:val="decimal"/>
      <w:lvlText w:val="%7."/>
      <w:lvlJc w:val="left"/>
      <w:pPr>
        <w:ind w:left="4680" w:hanging="360"/>
      </w:pPr>
    </w:lvl>
    <w:lvl w:ilvl="7" w:tplc="EA5C697A">
      <w:start w:val="1"/>
      <w:numFmt w:val="lowerLetter"/>
      <w:lvlText w:val="%8."/>
      <w:lvlJc w:val="left"/>
      <w:pPr>
        <w:ind w:left="5400" w:hanging="360"/>
      </w:pPr>
    </w:lvl>
    <w:lvl w:ilvl="8" w:tplc="D090A76E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B074F4"/>
    <w:multiLevelType w:val="hybridMultilevel"/>
    <w:tmpl w:val="FFFFFFFF"/>
    <w:lvl w:ilvl="0" w:tplc="8822F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AAF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3E9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F41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2A40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580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E6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5EB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A664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B47B61"/>
    <w:multiLevelType w:val="hybridMultilevel"/>
    <w:tmpl w:val="4AC0FBA4"/>
    <w:lvl w:ilvl="0" w:tplc="7B40BC0E">
      <w:start w:val="1"/>
      <w:numFmt w:val="decimal"/>
      <w:lvlText w:val="%1."/>
      <w:lvlJc w:val="left"/>
      <w:pPr>
        <w:ind w:left="360" w:hanging="360"/>
      </w:pPr>
    </w:lvl>
    <w:lvl w:ilvl="1" w:tplc="F120218A">
      <w:start w:val="1"/>
      <w:numFmt w:val="lowerLetter"/>
      <w:lvlText w:val="%2."/>
      <w:lvlJc w:val="left"/>
      <w:pPr>
        <w:ind w:left="1080" w:hanging="360"/>
      </w:pPr>
    </w:lvl>
    <w:lvl w:ilvl="2" w:tplc="2CEE1696">
      <w:start w:val="1"/>
      <w:numFmt w:val="lowerRoman"/>
      <w:lvlText w:val="%3."/>
      <w:lvlJc w:val="right"/>
      <w:pPr>
        <w:ind w:left="1800" w:hanging="180"/>
      </w:pPr>
    </w:lvl>
    <w:lvl w:ilvl="3" w:tplc="CC6E0F3A">
      <w:start w:val="1"/>
      <w:numFmt w:val="decimal"/>
      <w:lvlText w:val="%4."/>
      <w:lvlJc w:val="left"/>
      <w:pPr>
        <w:ind w:left="2520" w:hanging="360"/>
      </w:pPr>
    </w:lvl>
    <w:lvl w:ilvl="4" w:tplc="85F69C26">
      <w:start w:val="1"/>
      <w:numFmt w:val="lowerLetter"/>
      <w:lvlText w:val="%5."/>
      <w:lvlJc w:val="left"/>
      <w:pPr>
        <w:ind w:left="3240" w:hanging="360"/>
      </w:pPr>
    </w:lvl>
    <w:lvl w:ilvl="5" w:tplc="D97280C8">
      <w:start w:val="1"/>
      <w:numFmt w:val="lowerRoman"/>
      <w:lvlText w:val="%6."/>
      <w:lvlJc w:val="right"/>
      <w:pPr>
        <w:ind w:left="3960" w:hanging="180"/>
      </w:pPr>
    </w:lvl>
    <w:lvl w:ilvl="6" w:tplc="F0F46C80">
      <w:start w:val="1"/>
      <w:numFmt w:val="decimal"/>
      <w:lvlText w:val="%7."/>
      <w:lvlJc w:val="left"/>
      <w:pPr>
        <w:ind w:left="4680" w:hanging="360"/>
      </w:pPr>
    </w:lvl>
    <w:lvl w:ilvl="7" w:tplc="CF0C9698">
      <w:start w:val="1"/>
      <w:numFmt w:val="lowerLetter"/>
      <w:lvlText w:val="%8."/>
      <w:lvlJc w:val="left"/>
      <w:pPr>
        <w:ind w:left="5400" w:hanging="360"/>
      </w:pPr>
    </w:lvl>
    <w:lvl w:ilvl="8" w:tplc="BF42C2DE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3E6D6F"/>
    <w:multiLevelType w:val="hybridMultilevel"/>
    <w:tmpl w:val="760AF544"/>
    <w:lvl w:ilvl="0" w:tplc="D93AFE34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B0AE7C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724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281C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244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8AC5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0C24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88FD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38C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425FA"/>
    <w:multiLevelType w:val="hybridMultilevel"/>
    <w:tmpl w:val="66B6AC1E"/>
    <w:lvl w:ilvl="0" w:tplc="8D3812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A6A203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BCA760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8D8D5B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B72857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BA8792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67E7C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3004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2C8FEB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01C7C3"/>
    <w:multiLevelType w:val="hybridMultilevel"/>
    <w:tmpl w:val="0E44BC0E"/>
    <w:lvl w:ilvl="0" w:tplc="FA5433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D54CA4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712D3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E74E28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CE876E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F20B96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8E36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C0F36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E84F2F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528555"/>
    <w:multiLevelType w:val="hybridMultilevel"/>
    <w:tmpl w:val="6FCC58E8"/>
    <w:lvl w:ilvl="0" w:tplc="529A31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DAA4C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0F4255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AA2DBA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3230C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F4CAAA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2B6CA9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52D52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6FC1A2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C4B031"/>
    <w:multiLevelType w:val="hybridMultilevel"/>
    <w:tmpl w:val="74CC2D0A"/>
    <w:lvl w:ilvl="0" w:tplc="484E6566">
      <w:start w:val="1"/>
      <w:numFmt w:val="lowerLetter"/>
      <w:lvlText w:val="%1."/>
      <w:lvlJc w:val="left"/>
      <w:pPr>
        <w:ind w:left="360" w:hanging="360"/>
      </w:pPr>
    </w:lvl>
    <w:lvl w:ilvl="1" w:tplc="807C7B3E">
      <w:start w:val="1"/>
      <w:numFmt w:val="lowerLetter"/>
      <w:lvlText w:val="%2."/>
      <w:lvlJc w:val="left"/>
      <w:pPr>
        <w:ind w:left="1080" w:hanging="360"/>
      </w:pPr>
    </w:lvl>
    <w:lvl w:ilvl="2" w:tplc="709C70E0">
      <w:start w:val="1"/>
      <w:numFmt w:val="lowerRoman"/>
      <w:lvlText w:val="%3."/>
      <w:lvlJc w:val="right"/>
      <w:pPr>
        <w:ind w:left="1800" w:hanging="180"/>
      </w:pPr>
    </w:lvl>
    <w:lvl w:ilvl="3" w:tplc="A47A8C26">
      <w:start w:val="1"/>
      <w:numFmt w:val="decimal"/>
      <w:lvlText w:val="%4."/>
      <w:lvlJc w:val="left"/>
      <w:pPr>
        <w:ind w:left="2520" w:hanging="360"/>
      </w:pPr>
    </w:lvl>
    <w:lvl w:ilvl="4" w:tplc="F51CFADE">
      <w:start w:val="1"/>
      <w:numFmt w:val="lowerLetter"/>
      <w:lvlText w:val="%5."/>
      <w:lvlJc w:val="left"/>
      <w:pPr>
        <w:ind w:left="3240" w:hanging="360"/>
      </w:pPr>
    </w:lvl>
    <w:lvl w:ilvl="5" w:tplc="AE1AD00E">
      <w:start w:val="1"/>
      <w:numFmt w:val="lowerRoman"/>
      <w:lvlText w:val="%6."/>
      <w:lvlJc w:val="right"/>
      <w:pPr>
        <w:ind w:left="3960" w:hanging="180"/>
      </w:pPr>
    </w:lvl>
    <w:lvl w:ilvl="6" w:tplc="369C8978">
      <w:start w:val="1"/>
      <w:numFmt w:val="decimal"/>
      <w:lvlText w:val="%7."/>
      <w:lvlJc w:val="left"/>
      <w:pPr>
        <w:ind w:left="4680" w:hanging="360"/>
      </w:pPr>
    </w:lvl>
    <w:lvl w:ilvl="7" w:tplc="3F308188">
      <w:start w:val="1"/>
      <w:numFmt w:val="lowerLetter"/>
      <w:lvlText w:val="%8."/>
      <w:lvlJc w:val="left"/>
      <w:pPr>
        <w:ind w:left="5400" w:hanging="360"/>
      </w:pPr>
    </w:lvl>
    <w:lvl w:ilvl="8" w:tplc="AD4A76E0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AEB0B3"/>
    <w:multiLevelType w:val="hybridMultilevel"/>
    <w:tmpl w:val="19BEFE9C"/>
    <w:lvl w:ilvl="0" w:tplc="55702A64">
      <w:start w:val="1"/>
      <w:numFmt w:val="lowerLetter"/>
      <w:lvlText w:val="%1."/>
      <w:lvlJc w:val="left"/>
      <w:pPr>
        <w:ind w:left="360" w:hanging="360"/>
      </w:pPr>
    </w:lvl>
    <w:lvl w:ilvl="1" w:tplc="BC5462BC">
      <w:start w:val="1"/>
      <w:numFmt w:val="lowerLetter"/>
      <w:lvlText w:val="%2."/>
      <w:lvlJc w:val="left"/>
      <w:pPr>
        <w:ind w:left="1080" w:hanging="360"/>
      </w:pPr>
    </w:lvl>
    <w:lvl w:ilvl="2" w:tplc="34D431A6">
      <w:start w:val="1"/>
      <w:numFmt w:val="lowerRoman"/>
      <w:lvlText w:val="%3."/>
      <w:lvlJc w:val="right"/>
      <w:pPr>
        <w:ind w:left="1800" w:hanging="180"/>
      </w:pPr>
    </w:lvl>
    <w:lvl w:ilvl="3" w:tplc="1E40F670">
      <w:start w:val="1"/>
      <w:numFmt w:val="decimal"/>
      <w:lvlText w:val="%4."/>
      <w:lvlJc w:val="left"/>
      <w:pPr>
        <w:ind w:left="2520" w:hanging="360"/>
      </w:pPr>
    </w:lvl>
    <w:lvl w:ilvl="4" w:tplc="D24EAAFC">
      <w:start w:val="1"/>
      <w:numFmt w:val="lowerLetter"/>
      <w:lvlText w:val="%5."/>
      <w:lvlJc w:val="left"/>
      <w:pPr>
        <w:ind w:left="3240" w:hanging="360"/>
      </w:pPr>
    </w:lvl>
    <w:lvl w:ilvl="5" w:tplc="F9BEAAA2">
      <w:start w:val="1"/>
      <w:numFmt w:val="lowerRoman"/>
      <w:lvlText w:val="%6."/>
      <w:lvlJc w:val="right"/>
      <w:pPr>
        <w:ind w:left="3960" w:hanging="180"/>
      </w:pPr>
    </w:lvl>
    <w:lvl w:ilvl="6" w:tplc="B21E9D38">
      <w:start w:val="1"/>
      <w:numFmt w:val="decimal"/>
      <w:lvlText w:val="%7."/>
      <w:lvlJc w:val="left"/>
      <w:pPr>
        <w:ind w:left="4680" w:hanging="360"/>
      </w:pPr>
    </w:lvl>
    <w:lvl w:ilvl="7" w:tplc="F53C9A40">
      <w:start w:val="1"/>
      <w:numFmt w:val="lowerLetter"/>
      <w:lvlText w:val="%8."/>
      <w:lvlJc w:val="left"/>
      <w:pPr>
        <w:ind w:left="5400" w:hanging="360"/>
      </w:pPr>
    </w:lvl>
    <w:lvl w:ilvl="8" w:tplc="29D2E092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B49D7F"/>
    <w:multiLevelType w:val="hybridMultilevel"/>
    <w:tmpl w:val="D88E7FEA"/>
    <w:lvl w:ilvl="0" w:tplc="9FAE45AA">
      <w:start w:val="1"/>
      <w:numFmt w:val="lowerLetter"/>
      <w:lvlText w:val="%1."/>
      <w:lvlJc w:val="left"/>
      <w:pPr>
        <w:ind w:left="360" w:hanging="360"/>
      </w:pPr>
    </w:lvl>
    <w:lvl w:ilvl="1" w:tplc="F47825E0">
      <w:start w:val="1"/>
      <w:numFmt w:val="lowerLetter"/>
      <w:lvlText w:val="%2."/>
      <w:lvlJc w:val="left"/>
      <w:pPr>
        <w:ind w:left="1080" w:hanging="360"/>
      </w:pPr>
    </w:lvl>
    <w:lvl w:ilvl="2" w:tplc="8F7AA294">
      <w:start w:val="1"/>
      <w:numFmt w:val="lowerRoman"/>
      <w:lvlText w:val="%3."/>
      <w:lvlJc w:val="right"/>
      <w:pPr>
        <w:ind w:left="1800" w:hanging="180"/>
      </w:pPr>
    </w:lvl>
    <w:lvl w:ilvl="3" w:tplc="7D047A20">
      <w:start w:val="1"/>
      <w:numFmt w:val="decimal"/>
      <w:lvlText w:val="%4."/>
      <w:lvlJc w:val="left"/>
      <w:pPr>
        <w:ind w:left="2520" w:hanging="360"/>
      </w:pPr>
    </w:lvl>
    <w:lvl w:ilvl="4" w:tplc="86F252BE">
      <w:start w:val="1"/>
      <w:numFmt w:val="lowerLetter"/>
      <w:lvlText w:val="%5."/>
      <w:lvlJc w:val="left"/>
      <w:pPr>
        <w:ind w:left="3240" w:hanging="360"/>
      </w:pPr>
    </w:lvl>
    <w:lvl w:ilvl="5" w:tplc="A1804A06">
      <w:start w:val="1"/>
      <w:numFmt w:val="lowerRoman"/>
      <w:lvlText w:val="%6."/>
      <w:lvlJc w:val="right"/>
      <w:pPr>
        <w:ind w:left="3960" w:hanging="180"/>
      </w:pPr>
    </w:lvl>
    <w:lvl w:ilvl="6" w:tplc="2A020618">
      <w:start w:val="1"/>
      <w:numFmt w:val="decimal"/>
      <w:lvlText w:val="%7."/>
      <w:lvlJc w:val="left"/>
      <w:pPr>
        <w:ind w:left="4680" w:hanging="360"/>
      </w:pPr>
    </w:lvl>
    <w:lvl w:ilvl="7" w:tplc="3644500A">
      <w:start w:val="1"/>
      <w:numFmt w:val="lowerLetter"/>
      <w:lvlText w:val="%8."/>
      <w:lvlJc w:val="left"/>
      <w:pPr>
        <w:ind w:left="5400" w:hanging="360"/>
      </w:pPr>
    </w:lvl>
    <w:lvl w:ilvl="8" w:tplc="E67A599E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605E8A"/>
    <w:multiLevelType w:val="hybridMultilevel"/>
    <w:tmpl w:val="19E0F7A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B36C6F"/>
    <w:multiLevelType w:val="hybridMultilevel"/>
    <w:tmpl w:val="5FB4D3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414C3A"/>
    <w:multiLevelType w:val="hybridMultilevel"/>
    <w:tmpl w:val="2EB8BBBE"/>
    <w:lvl w:ilvl="0" w:tplc="0304F99C">
      <w:start w:val="1"/>
      <w:numFmt w:val="lowerLetter"/>
      <w:lvlText w:val="%1."/>
      <w:lvlJc w:val="left"/>
      <w:pPr>
        <w:ind w:left="360" w:hanging="360"/>
      </w:pPr>
    </w:lvl>
    <w:lvl w:ilvl="1" w:tplc="5C3E17F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AD662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5A6E1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D10DC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A7E52F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8C1D2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7AAD6D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1941AD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CD4C4B"/>
    <w:multiLevelType w:val="hybridMultilevel"/>
    <w:tmpl w:val="D8782872"/>
    <w:lvl w:ilvl="0" w:tplc="270079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45C587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7A69BF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20A50A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E58764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F6A53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224E3A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E022DA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5344D3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5B1CB0"/>
    <w:multiLevelType w:val="hybridMultilevel"/>
    <w:tmpl w:val="51EAF338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7E512C"/>
    <w:multiLevelType w:val="hybridMultilevel"/>
    <w:tmpl w:val="716A9006"/>
    <w:lvl w:ilvl="0" w:tplc="AC26B2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1C92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A84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22DD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CF448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5941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1EE3E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F068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310D9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1" w15:restartNumberingAfterBreak="0">
    <w:nsid w:val="7DBA85F7"/>
    <w:multiLevelType w:val="hybridMultilevel"/>
    <w:tmpl w:val="163685BA"/>
    <w:lvl w:ilvl="0" w:tplc="BCF2152C">
      <w:start w:val="1"/>
      <w:numFmt w:val="lowerLetter"/>
      <w:lvlText w:val="%1."/>
      <w:lvlJc w:val="left"/>
      <w:pPr>
        <w:ind w:left="360" w:hanging="360"/>
      </w:pPr>
    </w:lvl>
    <w:lvl w:ilvl="1" w:tplc="A22ABF68">
      <w:start w:val="1"/>
      <w:numFmt w:val="lowerLetter"/>
      <w:lvlText w:val="%2."/>
      <w:lvlJc w:val="left"/>
      <w:pPr>
        <w:ind w:left="1080" w:hanging="360"/>
      </w:pPr>
    </w:lvl>
    <w:lvl w:ilvl="2" w:tplc="A628DF5A">
      <w:start w:val="1"/>
      <w:numFmt w:val="lowerRoman"/>
      <w:lvlText w:val="%3."/>
      <w:lvlJc w:val="right"/>
      <w:pPr>
        <w:ind w:left="1800" w:hanging="180"/>
      </w:pPr>
    </w:lvl>
    <w:lvl w:ilvl="3" w:tplc="1632D550">
      <w:start w:val="1"/>
      <w:numFmt w:val="decimal"/>
      <w:lvlText w:val="%4."/>
      <w:lvlJc w:val="left"/>
      <w:pPr>
        <w:ind w:left="2520" w:hanging="360"/>
      </w:pPr>
    </w:lvl>
    <w:lvl w:ilvl="4" w:tplc="E24AF054">
      <w:start w:val="1"/>
      <w:numFmt w:val="lowerLetter"/>
      <w:lvlText w:val="%5."/>
      <w:lvlJc w:val="left"/>
      <w:pPr>
        <w:ind w:left="3240" w:hanging="360"/>
      </w:pPr>
    </w:lvl>
    <w:lvl w:ilvl="5" w:tplc="451EEB2A">
      <w:start w:val="1"/>
      <w:numFmt w:val="lowerRoman"/>
      <w:lvlText w:val="%6."/>
      <w:lvlJc w:val="right"/>
      <w:pPr>
        <w:ind w:left="3960" w:hanging="180"/>
      </w:pPr>
    </w:lvl>
    <w:lvl w:ilvl="6" w:tplc="568A66DC">
      <w:start w:val="1"/>
      <w:numFmt w:val="decimal"/>
      <w:lvlText w:val="%7."/>
      <w:lvlJc w:val="left"/>
      <w:pPr>
        <w:ind w:left="4680" w:hanging="360"/>
      </w:pPr>
    </w:lvl>
    <w:lvl w:ilvl="7" w:tplc="8D9C0076">
      <w:start w:val="1"/>
      <w:numFmt w:val="lowerLetter"/>
      <w:lvlText w:val="%8."/>
      <w:lvlJc w:val="left"/>
      <w:pPr>
        <w:ind w:left="5400" w:hanging="360"/>
      </w:pPr>
    </w:lvl>
    <w:lvl w:ilvl="8" w:tplc="10F62DEA">
      <w:start w:val="1"/>
      <w:numFmt w:val="lowerRoman"/>
      <w:lvlText w:val="%9."/>
      <w:lvlJc w:val="right"/>
      <w:pPr>
        <w:ind w:left="6120" w:hanging="180"/>
      </w:pPr>
    </w:lvl>
  </w:abstractNum>
  <w:num w:numId="1" w16cid:durableId="519009720">
    <w:abstractNumId w:val="8"/>
  </w:num>
  <w:num w:numId="2" w16cid:durableId="217980131">
    <w:abstractNumId w:val="24"/>
  </w:num>
  <w:num w:numId="3" w16cid:durableId="129784199">
    <w:abstractNumId w:val="2"/>
  </w:num>
  <w:num w:numId="4" w16cid:durableId="2020500149">
    <w:abstractNumId w:val="0"/>
  </w:num>
  <w:num w:numId="5" w16cid:durableId="1950356342">
    <w:abstractNumId w:val="4"/>
  </w:num>
  <w:num w:numId="6" w16cid:durableId="1809591292">
    <w:abstractNumId w:val="17"/>
  </w:num>
  <w:num w:numId="7" w16cid:durableId="851993639">
    <w:abstractNumId w:val="3"/>
  </w:num>
  <w:num w:numId="8" w16cid:durableId="875041320">
    <w:abstractNumId w:val="15"/>
  </w:num>
  <w:num w:numId="9" w16cid:durableId="114755730">
    <w:abstractNumId w:val="22"/>
  </w:num>
  <w:num w:numId="10" w16cid:durableId="1514109634">
    <w:abstractNumId w:val="12"/>
  </w:num>
  <w:num w:numId="11" w16cid:durableId="1246839905">
    <w:abstractNumId w:val="10"/>
  </w:num>
  <w:num w:numId="12" w16cid:durableId="1574587305">
    <w:abstractNumId w:val="14"/>
  </w:num>
  <w:num w:numId="13" w16cid:durableId="1053189647">
    <w:abstractNumId w:val="19"/>
  </w:num>
  <w:num w:numId="14" w16cid:durableId="2132045975">
    <w:abstractNumId w:val="21"/>
  </w:num>
  <w:num w:numId="15" w16cid:durableId="116724767">
    <w:abstractNumId w:val="11"/>
  </w:num>
  <w:num w:numId="16" w16cid:durableId="1491630829">
    <w:abstractNumId w:val="9"/>
  </w:num>
  <w:num w:numId="17" w16cid:durableId="387000717">
    <w:abstractNumId w:val="6"/>
  </w:num>
  <w:num w:numId="18" w16cid:durableId="2134396151">
    <w:abstractNumId w:val="28"/>
  </w:num>
  <w:num w:numId="19" w16cid:durableId="765612354">
    <w:abstractNumId w:val="13"/>
  </w:num>
  <w:num w:numId="20" w16cid:durableId="1243026046">
    <w:abstractNumId w:val="20"/>
  </w:num>
  <w:num w:numId="21" w16cid:durableId="2145001450">
    <w:abstractNumId w:val="18"/>
  </w:num>
  <w:num w:numId="22" w16cid:durableId="1912078811">
    <w:abstractNumId w:val="23"/>
  </w:num>
  <w:num w:numId="23" w16cid:durableId="1457066538">
    <w:abstractNumId w:val="31"/>
  </w:num>
  <w:num w:numId="24" w16cid:durableId="381174593">
    <w:abstractNumId w:val="27"/>
  </w:num>
  <w:num w:numId="25" w16cid:durableId="939338842">
    <w:abstractNumId w:val="29"/>
  </w:num>
  <w:num w:numId="26" w16cid:durableId="1086147032">
    <w:abstractNumId w:val="1"/>
  </w:num>
  <w:num w:numId="27" w16cid:durableId="1097793809">
    <w:abstractNumId w:val="30"/>
  </w:num>
  <w:num w:numId="28" w16cid:durableId="1718701105">
    <w:abstractNumId w:val="5"/>
  </w:num>
  <w:num w:numId="29" w16cid:durableId="8945563">
    <w:abstractNumId w:val="16"/>
  </w:num>
  <w:num w:numId="30" w16cid:durableId="2085640293">
    <w:abstractNumId w:val="7"/>
  </w:num>
  <w:num w:numId="31" w16cid:durableId="568611957">
    <w:abstractNumId w:val="25"/>
  </w:num>
  <w:num w:numId="32" w16cid:durableId="235021833">
    <w:abstractNumId w:val="26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vangeleen Joseph">
    <w15:presenceInfo w15:providerId="AD" w15:userId="S::evangeleen.joseph@ringahora.nz::6b41817e-d665-48da-8b41-5a569de58743"/>
  </w15:person>
  <w15:person w15:author="Fiona Beardslee">
    <w15:presenceInfo w15:providerId="AD" w15:userId="S::Fiona.Beardslee@ringahora.nz::1a52a8c0-c3d1-4526-adf0-9d0002a97ffa"/>
  </w15:person>
  <w15:person w15:author="Sandy Chan">
    <w15:presenceInfo w15:providerId="AD" w15:userId="S::Sandy.Chan@ringahora.nz::42f0edee-8d21-4979-873f-762996c5b4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1223"/>
    <w:rsid w:val="00002CE6"/>
    <w:rsid w:val="000063C9"/>
    <w:rsid w:val="000068B9"/>
    <w:rsid w:val="000068FF"/>
    <w:rsid w:val="00011D6D"/>
    <w:rsid w:val="00012710"/>
    <w:rsid w:val="00012F02"/>
    <w:rsid w:val="00015BF7"/>
    <w:rsid w:val="000166B2"/>
    <w:rsid w:val="00021F13"/>
    <w:rsid w:val="000231B5"/>
    <w:rsid w:val="00030C56"/>
    <w:rsid w:val="00033356"/>
    <w:rsid w:val="00034728"/>
    <w:rsid w:val="00044F83"/>
    <w:rsid w:val="00046FFC"/>
    <w:rsid w:val="00055289"/>
    <w:rsid w:val="00057295"/>
    <w:rsid w:val="00057BBB"/>
    <w:rsid w:val="00070812"/>
    <w:rsid w:val="00074775"/>
    <w:rsid w:val="00075F1B"/>
    <w:rsid w:val="00085583"/>
    <w:rsid w:val="0008576B"/>
    <w:rsid w:val="00085BF7"/>
    <w:rsid w:val="0008628A"/>
    <w:rsid w:val="000904D1"/>
    <w:rsid w:val="000920E3"/>
    <w:rsid w:val="000941C7"/>
    <w:rsid w:val="000A01B4"/>
    <w:rsid w:val="000A1928"/>
    <w:rsid w:val="000A5CBF"/>
    <w:rsid w:val="000A755F"/>
    <w:rsid w:val="000A78D8"/>
    <w:rsid w:val="000B299E"/>
    <w:rsid w:val="000B5F05"/>
    <w:rsid w:val="000C3C15"/>
    <w:rsid w:val="000C407D"/>
    <w:rsid w:val="000C7321"/>
    <w:rsid w:val="000D063C"/>
    <w:rsid w:val="000D1A7E"/>
    <w:rsid w:val="000D1BDB"/>
    <w:rsid w:val="000D45EC"/>
    <w:rsid w:val="000D5E3F"/>
    <w:rsid w:val="000D7AF5"/>
    <w:rsid w:val="000E2DB4"/>
    <w:rsid w:val="000E496F"/>
    <w:rsid w:val="000E4D2B"/>
    <w:rsid w:val="000E552B"/>
    <w:rsid w:val="000E5A36"/>
    <w:rsid w:val="000F09D7"/>
    <w:rsid w:val="00101F1B"/>
    <w:rsid w:val="00102389"/>
    <w:rsid w:val="001061EF"/>
    <w:rsid w:val="001073DF"/>
    <w:rsid w:val="0010794A"/>
    <w:rsid w:val="00110689"/>
    <w:rsid w:val="00110EFC"/>
    <w:rsid w:val="00114E91"/>
    <w:rsid w:val="00115638"/>
    <w:rsid w:val="00117813"/>
    <w:rsid w:val="00123FF5"/>
    <w:rsid w:val="00126323"/>
    <w:rsid w:val="00133EE5"/>
    <w:rsid w:val="00142621"/>
    <w:rsid w:val="00142883"/>
    <w:rsid w:val="00142D77"/>
    <w:rsid w:val="00143C2A"/>
    <w:rsid w:val="00144872"/>
    <w:rsid w:val="001465E5"/>
    <w:rsid w:val="001516A8"/>
    <w:rsid w:val="0015191A"/>
    <w:rsid w:val="00160821"/>
    <w:rsid w:val="0016207E"/>
    <w:rsid w:val="00162316"/>
    <w:rsid w:val="001648AD"/>
    <w:rsid w:val="001709E9"/>
    <w:rsid w:val="00170D99"/>
    <w:rsid w:val="0017172C"/>
    <w:rsid w:val="00173714"/>
    <w:rsid w:val="001775B0"/>
    <w:rsid w:val="00177A13"/>
    <w:rsid w:val="00180BE0"/>
    <w:rsid w:val="001848C9"/>
    <w:rsid w:val="00186F97"/>
    <w:rsid w:val="00187793"/>
    <w:rsid w:val="001877B6"/>
    <w:rsid w:val="00197C2F"/>
    <w:rsid w:val="001A0186"/>
    <w:rsid w:val="001A1A7D"/>
    <w:rsid w:val="001A4735"/>
    <w:rsid w:val="001A6407"/>
    <w:rsid w:val="001B0110"/>
    <w:rsid w:val="001B3C76"/>
    <w:rsid w:val="001C0074"/>
    <w:rsid w:val="001C547E"/>
    <w:rsid w:val="001D0CEF"/>
    <w:rsid w:val="001D3762"/>
    <w:rsid w:val="001D4F52"/>
    <w:rsid w:val="001D66E8"/>
    <w:rsid w:val="001D7E88"/>
    <w:rsid w:val="001E2BFD"/>
    <w:rsid w:val="00200CD7"/>
    <w:rsid w:val="00203C58"/>
    <w:rsid w:val="0020452C"/>
    <w:rsid w:val="00205924"/>
    <w:rsid w:val="00206EEB"/>
    <w:rsid w:val="0020717C"/>
    <w:rsid w:val="002103AD"/>
    <w:rsid w:val="002153A4"/>
    <w:rsid w:val="00217931"/>
    <w:rsid w:val="00217970"/>
    <w:rsid w:val="002205DA"/>
    <w:rsid w:val="00221CF9"/>
    <w:rsid w:val="00221E10"/>
    <w:rsid w:val="00222548"/>
    <w:rsid w:val="0022587B"/>
    <w:rsid w:val="00225EDF"/>
    <w:rsid w:val="00227EF9"/>
    <w:rsid w:val="0023080E"/>
    <w:rsid w:val="00231619"/>
    <w:rsid w:val="00232403"/>
    <w:rsid w:val="00233581"/>
    <w:rsid w:val="00233916"/>
    <w:rsid w:val="002410A6"/>
    <w:rsid w:val="002437A4"/>
    <w:rsid w:val="002438EA"/>
    <w:rsid w:val="00246866"/>
    <w:rsid w:val="00247900"/>
    <w:rsid w:val="00251C98"/>
    <w:rsid w:val="0025519D"/>
    <w:rsid w:val="00255C11"/>
    <w:rsid w:val="00255F06"/>
    <w:rsid w:val="00256F75"/>
    <w:rsid w:val="002579E2"/>
    <w:rsid w:val="0026070D"/>
    <w:rsid w:val="00260EF1"/>
    <w:rsid w:val="00261951"/>
    <w:rsid w:val="002636A4"/>
    <w:rsid w:val="0026513F"/>
    <w:rsid w:val="002664E0"/>
    <w:rsid w:val="00271277"/>
    <w:rsid w:val="002734E4"/>
    <w:rsid w:val="002747C4"/>
    <w:rsid w:val="00280E0F"/>
    <w:rsid w:val="00283B71"/>
    <w:rsid w:val="002854F7"/>
    <w:rsid w:val="002876C1"/>
    <w:rsid w:val="00287A7C"/>
    <w:rsid w:val="002A3099"/>
    <w:rsid w:val="002A32B2"/>
    <w:rsid w:val="002A755F"/>
    <w:rsid w:val="002A7E06"/>
    <w:rsid w:val="002B2403"/>
    <w:rsid w:val="002B5C4C"/>
    <w:rsid w:val="002B7B23"/>
    <w:rsid w:val="002C0734"/>
    <w:rsid w:val="002C3D0F"/>
    <w:rsid w:val="002C649B"/>
    <w:rsid w:val="002C7783"/>
    <w:rsid w:val="002D240C"/>
    <w:rsid w:val="002E0EAE"/>
    <w:rsid w:val="002E5BE6"/>
    <w:rsid w:val="002F1295"/>
    <w:rsid w:val="002F5E0C"/>
    <w:rsid w:val="00300AF7"/>
    <w:rsid w:val="003019AD"/>
    <w:rsid w:val="00303975"/>
    <w:rsid w:val="00303B4E"/>
    <w:rsid w:val="00305CEA"/>
    <w:rsid w:val="003079F0"/>
    <w:rsid w:val="00310171"/>
    <w:rsid w:val="00310501"/>
    <w:rsid w:val="00312E54"/>
    <w:rsid w:val="00316436"/>
    <w:rsid w:val="00317D8B"/>
    <w:rsid w:val="00320B91"/>
    <w:rsid w:val="0032206B"/>
    <w:rsid w:val="00323100"/>
    <w:rsid w:val="00326476"/>
    <w:rsid w:val="0033420C"/>
    <w:rsid w:val="00334C5C"/>
    <w:rsid w:val="00335DF8"/>
    <w:rsid w:val="00335E15"/>
    <w:rsid w:val="00337D19"/>
    <w:rsid w:val="00340A13"/>
    <w:rsid w:val="00341B19"/>
    <w:rsid w:val="00342E93"/>
    <w:rsid w:val="0034342A"/>
    <w:rsid w:val="003475D5"/>
    <w:rsid w:val="0035541A"/>
    <w:rsid w:val="0035587C"/>
    <w:rsid w:val="0037343F"/>
    <w:rsid w:val="0038035D"/>
    <w:rsid w:val="003949B7"/>
    <w:rsid w:val="003A2C75"/>
    <w:rsid w:val="003A2C84"/>
    <w:rsid w:val="003A43D4"/>
    <w:rsid w:val="003A667A"/>
    <w:rsid w:val="003A7226"/>
    <w:rsid w:val="003B079A"/>
    <w:rsid w:val="003B0B83"/>
    <w:rsid w:val="003B2789"/>
    <w:rsid w:val="003B3694"/>
    <w:rsid w:val="003B5BDB"/>
    <w:rsid w:val="003B6494"/>
    <w:rsid w:val="003B7D18"/>
    <w:rsid w:val="003C462C"/>
    <w:rsid w:val="003C4AF8"/>
    <w:rsid w:val="003C4D86"/>
    <w:rsid w:val="003D4628"/>
    <w:rsid w:val="003E0F6B"/>
    <w:rsid w:val="003E189A"/>
    <w:rsid w:val="003E1FBF"/>
    <w:rsid w:val="003E28BA"/>
    <w:rsid w:val="003E42B4"/>
    <w:rsid w:val="003E70A4"/>
    <w:rsid w:val="003F117B"/>
    <w:rsid w:val="003F449F"/>
    <w:rsid w:val="004008C3"/>
    <w:rsid w:val="004046BA"/>
    <w:rsid w:val="00406EBD"/>
    <w:rsid w:val="00410722"/>
    <w:rsid w:val="00412258"/>
    <w:rsid w:val="0041699A"/>
    <w:rsid w:val="00420FD0"/>
    <w:rsid w:val="004224D8"/>
    <w:rsid w:val="0042401C"/>
    <w:rsid w:val="00424040"/>
    <w:rsid w:val="00425202"/>
    <w:rsid w:val="004254D2"/>
    <w:rsid w:val="00430D19"/>
    <w:rsid w:val="004358AA"/>
    <w:rsid w:val="0043606A"/>
    <w:rsid w:val="00436459"/>
    <w:rsid w:val="004369A3"/>
    <w:rsid w:val="0044005E"/>
    <w:rsid w:val="00441A93"/>
    <w:rsid w:val="00444B4E"/>
    <w:rsid w:val="00445C7D"/>
    <w:rsid w:val="00447D9D"/>
    <w:rsid w:val="00452DB1"/>
    <w:rsid w:val="00453343"/>
    <w:rsid w:val="0045368B"/>
    <w:rsid w:val="0045483A"/>
    <w:rsid w:val="004609D1"/>
    <w:rsid w:val="004615C3"/>
    <w:rsid w:val="00462230"/>
    <w:rsid w:val="0046566B"/>
    <w:rsid w:val="00465E41"/>
    <w:rsid w:val="004720BC"/>
    <w:rsid w:val="004762C7"/>
    <w:rsid w:val="00480EBE"/>
    <w:rsid w:val="0048470E"/>
    <w:rsid w:val="0048579C"/>
    <w:rsid w:val="00490CFD"/>
    <w:rsid w:val="004A3B3D"/>
    <w:rsid w:val="004B4414"/>
    <w:rsid w:val="004C10F7"/>
    <w:rsid w:val="004C3B66"/>
    <w:rsid w:val="004C3FD1"/>
    <w:rsid w:val="004C7950"/>
    <w:rsid w:val="004D1AFD"/>
    <w:rsid w:val="004D2784"/>
    <w:rsid w:val="004D2D0C"/>
    <w:rsid w:val="004D311E"/>
    <w:rsid w:val="004D4050"/>
    <w:rsid w:val="004D6E14"/>
    <w:rsid w:val="004E1105"/>
    <w:rsid w:val="004E47F0"/>
    <w:rsid w:val="004E4ACB"/>
    <w:rsid w:val="004E69A1"/>
    <w:rsid w:val="004F1DB7"/>
    <w:rsid w:val="004F689C"/>
    <w:rsid w:val="00502719"/>
    <w:rsid w:val="0050278E"/>
    <w:rsid w:val="00504F78"/>
    <w:rsid w:val="00505326"/>
    <w:rsid w:val="00507073"/>
    <w:rsid w:val="005121CA"/>
    <w:rsid w:val="0051568D"/>
    <w:rsid w:val="00517297"/>
    <w:rsid w:val="0052216A"/>
    <w:rsid w:val="00522345"/>
    <w:rsid w:val="00522A75"/>
    <w:rsid w:val="00525111"/>
    <w:rsid w:val="00525D1B"/>
    <w:rsid w:val="00527CBD"/>
    <w:rsid w:val="00533A6C"/>
    <w:rsid w:val="0053541A"/>
    <w:rsid w:val="0053752C"/>
    <w:rsid w:val="005376D9"/>
    <w:rsid w:val="0054485C"/>
    <w:rsid w:val="005448F6"/>
    <w:rsid w:val="00546791"/>
    <w:rsid w:val="00546952"/>
    <w:rsid w:val="005502B0"/>
    <w:rsid w:val="0055415D"/>
    <w:rsid w:val="00554D79"/>
    <w:rsid w:val="00565906"/>
    <w:rsid w:val="00565952"/>
    <w:rsid w:val="00567084"/>
    <w:rsid w:val="005670C2"/>
    <w:rsid w:val="00570160"/>
    <w:rsid w:val="0057206D"/>
    <w:rsid w:val="005736CC"/>
    <w:rsid w:val="0057429C"/>
    <w:rsid w:val="005742F0"/>
    <w:rsid w:val="00575F3A"/>
    <w:rsid w:val="005805F7"/>
    <w:rsid w:val="00581EA9"/>
    <w:rsid w:val="005821A0"/>
    <w:rsid w:val="00583442"/>
    <w:rsid w:val="005867A0"/>
    <w:rsid w:val="005917AB"/>
    <w:rsid w:val="00591B22"/>
    <w:rsid w:val="00591CE0"/>
    <w:rsid w:val="005940D7"/>
    <w:rsid w:val="005A0C1A"/>
    <w:rsid w:val="005A1367"/>
    <w:rsid w:val="005A474C"/>
    <w:rsid w:val="005C097E"/>
    <w:rsid w:val="005C3AC9"/>
    <w:rsid w:val="005C6F88"/>
    <w:rsid w:val="005D2CFD"/>
    <w:rsid w:val="005D5803"/>
    <w:rsid w:val="005D6498"/>
    <w:rsid w:val="005D70D5"/>
    <w:rsid w:val="005E2F8D"/>
    <w:rsid w:val="005F09F0"/>
    <w:rsid w:val="006001FF"/>
    <w:rsid w:val="00604613"/>
    <w:rsid w:val="00607013"/>
    <w:rsid w:val="00607FD5"/>
    <w:rsid w:val="00610626"/>
    <w:rsid w:val="00611A61"/>
    <w:rsid w:val="0061281A"/>
    <w:rsid w:val="00613494"/>
    <w:rsid w:val="00613F0E"/>
    <w:rsid w:val="006221B9"/>
    <w:rsid w:val="00623D26"/>
    <w:rsid w:val="00624205"/>
    <w:rsid w:val="00625061"/>
    <w:rsid w:val="00630CDA"/>
    <w:rsid w:val="00637579"/>
    <w:rsid w:val="00651246"/>
    <w:rsid w:val="00652721"/>
    <w:rsid w:val="006549A2"/>
    <w:rsid w:val="00656255"/>
    <w:rsid w:val="0065795A"/>
    <w:rsid w:val="00661B6D"/>
    <w:rsid w:val="00664DAB"/>
    <w:rsid w:val="00667EF5"/>
    <w:rsid w:val="00671662"/>
    <w:rsid w:val="0067411A"/>
    <w:rsid w:val="0067587A"/>
    <w:rsid w:val="00676A27"/>
    <w:rsid w:val="006775EA"/>
    <w:rsid w:val="0068149C"/>
    <w:rsid w:val="00682D68"/>
    <w:rsid w:val="00683304"/>
    <w:rsid w:val="00683B96"/>
    <w:rsid w:val="006858E2"/>
    <w:rsid w:val="006904C4"/>
    <w:rsid w:val="00697E1C"/>
    <w:rsid w:val="006A2859"/>
    <w:rsid w:val="006A5691"/>
    <w:rsid w:val="006B05FC"/>
    <w:rsid w:val="006B0903"/>
    <w:rsid w:val="006B4570"/>
    <w:rsid w:val="006B702E"/>
    <w:rsid w:val="006C06E7"/>
    <w:rsid w:val="006C1029"/>
    <w:rsid w:val="006C4473"/>
    <w:rsid w:val="006C4B67"/>
    <w:rsid w:val="006D3A19"/>
    <w:rsid w:val="006E26FE"/>
    <w:rsid w:val="006E522B"/>
    <w:rsid w:val="006E66BE"/>
    <w:rsid w:val="006F1206"/>
    <w:rsid w:val="006F13D0"/>
    <w:rsid w:val="006F6650"/>
    <w:rsid w:val="006F7960"/>
    <w:rsid w:val="0070513A"/>
    <w:rsid w:val="007066D6"/>
    <w:rsid w:val="0070726F"/>
    <w:rsid w:val="0071009B"/>
    <w:rsid w:val="00712244"/>
    <w:rsid w:val="00713809"/>
    <w:rsid w:val="00717120"/>
    <w:rsid w:val="007176BD"/>
    <w:rsid w:val="00717751"/>
    <w:rsid w:val="00721144"/>
    <w:rsid w:val="00721CCA"/>
    <w:rsid w:val="00723532"/>
    <w:rsid w:val="00730227"/>
    <w:rsid w:val="00731529"/>
    <w:rsid w:val="007352E8"/>
    <w:rsid w:val="00740A64"/>
    <w:rsid w:val="00741A1F"/>
    <w:rsid w:val="00742373"/>
    <w:rsid w:val="00742982"/>
    <w:rsid w:val="00743153"/>
    <w:rsid w:val="00745727"/>
    <w:rsid w:val="00746663"/>
    <w:rsid w:val="00746788"/>
    <w:rsid w:val="00750711"/>
    <w:rsid w:val="00750E59"/>
    <w:rsid w:val="00755FBD"/>
    <w:rsid w:val="0076458C"/>
    <w:rsid w:val="00764F2A"/>
    <w:rsid w:val="00765165"/>
    <w:rsid w:val="007651F9"/>
    <w:rsid w:val="0077053D"/>
    <w:rsid w:val="007713C0"/>
    <w:rsid w:val="007722A0"/>
    <w:rsid w:val="00772465"/>
    <w:rsid w:val="00774093"/>
    <w:rsid w:val="007744E3"/>
    <w:rsid w:val="00780923"/>
    <w:rsid w:val="007809EA"/>
    <w:rsid w:val="007816DB"/>
    <w:rsid w:val="00782467"/>
    <w:rsid w:val="00784555"/>
    <w:rsid w:val="00786291"/>
    <w:rsid w:val="007949D6"/>
    <w:rsid w:val="007955DF"/>
    <w:rsid w:val="00795A66"/>
    <w:rsid w:val="00797DA2"/>
    <w:rsid w:val="007A01A7"/>
    <w:rsid w:val="007A182F"/>
    <w:rsid w:val="007A4A26"/>
    <w:rsid w:val="007A5A8B"/>
    <w:rsid w:val="007A5CDB"/>
    <w:rsid w:val="007A6BB4"/>
    <w:rsid w:val="007B3701"/>
    <w:rsid w:val="007B4946"/>
    <w:rsid w:val="007B4B60"/>
    <w:rsid w:val="007B5404"/>
    <w:rsid w:val="007B575E"/>
    <w:rsid w:val="007C4540"/>
    <w:rsid w:val="007C5A04"/>
    <w:rsid w:val="007D0CAA"/>
    <w:rsid w:val="007D1851"/>
    <w:rsid w:val="007D1F85"/>
    <w:rsid w:val="007D4A73"/>
    <w:rsid w:val="007E03C2"/>
    <w:rsid w:val="007E19FF"/>
    <w:rsid w:val="007E5E98"/>
    <w:rsid w:val="007E7FBF"/>
    <w:rsid w:val="007F061B"/>
    <w:rsid w:val="007F10EE"/>
    <w:rsid w:val="007F346B"/>
    <w:rsid w:val="007F7048"/>
    <w:rsid w:val="007F7BC0"/>
    <w:rsid w:val="0080178F"/>
    <w:rsid w:val="0080200B"/>
    <w:rsid w:val="00803C49"/>
    <w:rsid w:val="008049FD"/>
    <w:rsid w:val="0080585F"/>
    <w:rsid w:val="00807460"/>
    <w:rsid w:val="00807D04"/>
    <w:rsid w:val="0081088D"/>
    <w:rsid w:val="00812115"/>
    <w:rsid w:val="00815C95"/>
    <w:rsid w:val="00823481"/>
    <w:rsid w:val="00826C89"/>
    <w:rsid w:val="00831880"/>
    <w:rsid w:val="00834A67"/>
    <w:rsid w:val="008353FF"/>
    <w:rsid w:val="0084301A"/>
    <w:rsid w:val="008446DA"/>
    <w:rsid w:val="00844C7E"/>
    <w:rsid w:val="00846205"/>
    <w:rsid w:val="008477C9"/>
    <w:rsid w:val="00850417"/>
    <w:rsid w:val="00851078"/>
    <w:rsid w:val="00853157"/>
    <w:rsid w:val="0085438E"/>
    <w:rsid w:val="00856EFD"/>
    <w:rsid w:val="008622B2"/>
    <w:rsid w:val="008653BB"/>
    <w:rsid w:val="0086612C"/>
    <w:rsid w:val="0087197E"/>
    <w:rsid w:val="008725B6"/>
    <w:rsid w:val="00872866"/>
    <w:rsid w:val="00880E1A"/>
    <w:rsid w:val="008877CF"/>
    <w:rsid w:val="00890CB5"/>
    <w:rsid w:val="00890D38"/>
    <w:rsid w:val="00890F0D"/>
    <w:rsid w:val="00891812"/>
    <w:rsid w:val="00891F57"/>
    <w:rsid w:val="0089229E"/>
    <w:rsid w:val="00893076"/>
    <w:rsid w:val="00895982"/>
    <w:rsid w:val="00895BBF"/>
    <w:rsid w:val="008A0902"/>
    <w:rsid w:val="008A15D2"/>
    <w:rsid w:val="008A2E9D"/>
    <w:rsid w:val="008A4CC7"/>
    <w:rsid w:val="008A7FA8"/>
    <w:rsid w:val="008B6D24"/>
    <w:rsid w:val="008D0615"/>
    <w:rsid w:val="008D1D93"/>
    <w:rsid w:val="008D726D"/>
    <w:rsid w:val="008E0454"/>
    <w:rsid w:val="008E1F92"/>
    <w:rsid w:val="008E2542"/>
    <w:rsid w:val="008E33BF"/>
    <w:rsid w:val="008E5996"/>
    <w:rsid w:val="008F296B"/>
    <w:rsid w:val="008F3B0B"/>
    <w:rsid w:val="008F4312"/>
    <w:rsid w:val="008F69E1"/>
    <w:rsid w:val="00904253"/>
    <w:rsid w:val="00906956"/>
    <w:rsid w:val="00907B12"/>
    <w:rsid w:val="009114F6"/>
    <w:rsid w:val="00915891"/>
    <w:rsid w:val="00916860"/>
    <w:rsid w:val="00924316"/>
    <w:rsid w:val="00924AEF"/>
    <w:rsid w:val="0092574C"/>
    <w:rsid w:val="00926003"/>
    <w:rsid w:val="00926B14"/>
    <w:rsid w:val="00927F7F"/>
    <w:rsid w:val="00933CB0"/>
    <w:rsid w:val="00935F3B"/>
    <w:rsid w:val="0093759E"/>
    <w:rsid w:val="0094090A"/>
    <w:rsid w:val="0094465F"/>
    <w:rsid w:val="00944B88"/>
    <w:rsid w:val="009477E6"/>
    <w:rsid w:val="00951FD0"/>
    <w:rsid w:val="00954477"/>
    <w:rsid w:val="00957F76"/>
    <w:rsid w:val="0096056F"/>
    <w:rsid w:val="00960C37"/>
    <w:rsid w:val="00961E31"/>
    <w:rsid w:val="00962116"/>
    <w:rsid w:val="009641FA"/>
    <w:rsid w:val="009655A0"/>
    <w:rsid w:val="00971CAC"/>
    <w:rsid w:val="00972AB9"/>
    <w:rsid w:val="00972D29"/>
    <w:rsid w:val="00972EBC"/>
    <w:rsid w:val="0097425C"/>
    <w:rsid w:val="00974D9B"/>
    <w:rsid w:val="009759B3"/>
    <w:rsid w:val="00983481"/>
    <w:rsid w:val="0099335A"/>
    <w:rsid w:val="00995007"/>
    <w:rsid w:val="009A0E07"/>
    <w:rsid w:val="009A7C7A"/>
    <w:rsid w:val="009B0E96"/>
    <w:rsid w:val="009B1984"/>
    <w:rsid w:val="009B1C9E"/>
    <w:rsid w:val="009B20ED"/>
    <w:rsid w:val="009B3AEB"/>
    <w:rsid w:val="009B6091"/>
    <w:rsid w:val="009B7F4C"/>
    <w:rsid w:val="009C1310"/>
    <w:rsid w:val="009C27C0"/>
    <w:rsid w:val="009C34FD"/>
    <w:rsid w:val="009C3D52"/>
    <w:rsid w:val="009D2037"/>
    <w:rsid w:val="009D2E2C"/>
    <w:rsid w:val="009D3E7C"/>
    <w:rsid w:val="009D4ED5"/>
    <w:rsid w:val="009D588D"/>
    <w:rsid w:val="009D5DDD"/>
    <w:rsid w:val="009D6D3F"/>
    <w:rsid w:val="009E0223"/>
    <w:rsid w:val="009E0C33"/>
    <w:rsid w:val="009E4CFB"/>
    <w:rsid w:val="009E4EF6"/>
    <w:rsid w:val="009F0A3B"/>
    <w:rsid w:val="009F144D"/>
    <w:rsid w:val="009F2220"/>
    <w:rsid w:val="009F2920"/>
    <w:rsid w:val="00A024BC"/>
    <w:rsid w:val="00A135D5"/>
    <w:rsid w:val="00A16B94"/>
    <w:rsid w:val="00A16DE9"/>
    <w:rsid w:val="00A2114B"/>
    <w:rsid w:val="00A2260E"/>
    <w:rsid w:val="00A234C3"/>
    <w:rsid w:val="00A23CDF"/>
    <w:rsid w:val="00A25A4D"/>
    <w:rsid w:val="00A2758B"/>
    <w:rsid w:val="00A30C89"/>
    <w:rsid w:val="00A3138C"/>
    <w:rsid w:val="00A338E3"/>
    <w:rsid w:val="00A3798E"/>
    <w:rsid w:val="00A4123A"/>
    <w:rsid w:val="00A42827"/>
    <w:rsid w:val="00A45303"/>
    <w:rsid w:val="00A47B4B"/>
    <w:rsid w:val="00A53F10"/>
    <w:rsid w:val="00A56E29"/>
    <w:rsid w:val="00A61483"/>
    <w:rsid w:val="00A62330"/>
    <w:rsid w:val="00A6240A"/>
    <w:rsid w:val="00A62699"/>
    <w:rsid w:val="00A6276F"/>
    <w:rsid w:val="00A65988"/>
    <w:rsid w:val="00A6695B"/>
    <w:rsid w:val="00A736A8"/>
    <w:rsid w:val="00A7536B"/>
    <w:rsid w:val="00A75491"/>
    <w:rsid w:val="00A75E4A"/>
    <w:rsid w:val="00A81D08"/>
    <w:rsid w:val="00A8667E"/>
    <w:rsid w:val="00A90DB9"/>
    <w:rsid w:val="00A9129E"/>
    <w:rsid w:val="00A91CD4"/>
    <w:rsid w:val="00A93758"/>
    <w:rsid w:val="00A974EE"/>
    <w:rsid w:val="00AA07B2"/>
    <w:rsid w:val="00AA27B8"/>
    <w:rsid w:val="00AA3570"/>
    <w:rsid w:val="00AA5AAD"/>
    <w:rsid w:val="00AA5FAF"/>
    <w:rsid w:val="00AA6CEC"/>
    <w:rsid w:val="00AA79CB"/>
    <w:rsid w:val="00AB0586"/>
    <w:rsid w:val="00AB166D"/>
    <w:rsid w:val="00AC154C"/>
    <w:rsid w:val="00AC4574"/>
    <w:rsid w:val="00AC5AAA"/>
    <w:rsid w:val="00AC672D"/>
    <w:rsid w:val="00AC6AB6"/>
    <w:rsid w:val="00AD0541"/>
    <w:rsid w:val="00AD108D"/>
    <w:rsid w:val="00AD2D81"/>
    <w:rsid w:val="00AE09CA"/>
    <w:rsid w:val="00AE29B3"/>
    <w:rsid w:val="00AE2E00"/>
    <w:rsid w:val="00AE514B"/>
    <w:rsid w:val="00AE7364"/>
    <w:rsid w:val="00AF032A"/>
    <w:rsid w:val="00AF06BD"/>
    <w:rsid w:val="00AF1FC3"/>
    <w:rsid w:val="00AF3DB3"/>
    <w:rsid w:val="00AF50DA"/>
    <w:rsid w:val="00AF5E43"/>
    <w:rsid w:val="00AF6970"/>
    <w:rsid w:val="00B00002"/>
    <w:rsid w:val="00B0167F"/>
    <w:rsid w:val="00B01D44"/>
    <w:rsid w:val="00B077ED"/>
    <w:rsid w:val="00B121C8"/>
    <w:rsid w:val="00B1276F"/>
    <w:rsid w:val="00B1465D"/>
    <w:rsid w:val="00B16686"/>
    <w:rsid w:val="00B1703D"/>
    <w:rsid w:val="00B20E72"/>
    <w:rsid w:val="00B230A0"/>
    <w:rsid w:val="00B25D64"/>
    <w:rsid w:val="00B273C1"/>
    <w:rsid w:val="00B27E65"/>
    <w:rsid w:val="00B33AA6"/>
    <w:rsid w:val="00B353DC"/>
    <w:rsid w:val="00B43186"/>
    <w:rsid w:val="00B4462D"/>
    <w:rsid w:val="00B468C3"/>
    <w:rsid w:val="00B46DD9"/>
    <w:rsid w:val="00B50A46"/>
    <w:rsid w:val="00B600E8"/>
    <w:rsid w:val="00B606E1"/>
    <w:rsid w:val="00B61177"/>
    <w:rsid w:val="00B6128E"/>
    <w:rsid w:val="00B65F0A"/>
    <w:rsid w:val="00B778F8"/>
    <w:rsid w:val="00B77D7F"/>
    <w:rsid w:val="00B80B77"/>
    <w:rsid w:val="00B811C1"/>
    <w:rsid w:val="00B844E2"/>
    <w:rsid w:val="00B8699F"/>
    <w:rsid w:val="00B877B1"/>
    <w:rsid w:val="00B91BFE"/>
    <w:rsid w:val="00B92EA6"/>
    <w:rsid w:val="00B94975"/>
    <w:rsid w:val="00B95260"/>
    <w:rsid w:val="00B955E8"/>
    <w:rsid w:val="00B971AE"/>
    <w:rsid w:val="00BA6AED"/>
    <w:rsid w:val="00BB0A3B"/>
    <w:rsid w:val="00BB3927"/>
    <w:rsid w:val="00BB468E"/>
    <w:rsid w:val="00BC369B"/>
    <w:rsid w:val="00BC4F42"/>
    <w:rsid w:val="00BC672F"/>
    <w:rsid w:val="00BC7994"/>
    <w:rsid w:val="00BD051E"/>
    <w:rsid w:val="00BD5661"/>
    <w:rsid w:val="00BE291A"/>
    <w:rsid w:val="00BE2D6A"/>
    <w:rsid w:val="00BE4113"/>
    <w:rsid w:val="00BE5178"/>
    <w:rsid w:val="00BF088E"/>
    <w:rsid w:val="00BF2F2F"/>
    <w:rsid w:val="00BF60F0"/>
    <w:rsid w:val="00BF6673"/>
    <w:rsid w:val="00C04ADA"/>
    <w:rsid w:val="00C0669C"/>
    <w:rsid w:val="00C11088"/>
    <w:rsid w:val="00C12446"/>
    <w:rsid w:val="00C20930"/>
    <w:rsid w:val="00C228B4"/>
    <w:rsid w:val="00C232F3"/>
    <w:rsid w:val="00C252C5"/>
    <w:rsid w:val="00C2556C"/>
    <w:rsid w:val="00C302FE"/>
    <w:rsid w:val="00C306C6"/>
    <w:rsid w:val="00C3248B"/>
    <w:rsid w:val="00C35C51"/>
    <w:rsid w:val="00C35CF5"/>
    <w:rsid w:val="00C369F5"/>
    <w:rsid w:val="00C447AA"/>
    <w:rsid w:val="00C46050"/>
    <w:rsid w:val="00C522C1"/>
    <w:rsid w:val="00C56C23"/>
    <w:rsid w:val="00C606A6"/>
    <w:rsid w:val="00C60F7A"/>
    <w:rsid w:val="00C61933"/>
    <w:rsid w:val="00C625EA"/>
    <w:rsid w:val="00C626FF"/>
    <w:rsid w:val="00C62F93"/>
    <w:rsid w:val="00C634AF"/>
    <w:rsid w:val="00C65770"/>
    <w:rsid w:val="00C66E7B"/>
    <w:rsid w:val="00C75F05"/>
    <w:rsid w:val="00C77271"/>
    <w:rsid w:val="00C858FC"/>
    <w:rsid w:val="00C87FCB"/>
    <w:rsid w:val="00C92721"/>
    <w:rsid w:val="00C929E9"/>
    <w:rsid w:val="00C92B9E"/>
    <w:rsid w:val="00C93898"/>
    <w:rsid w:val="00C94B8E"/>
    <w:rsid w:val="00C9722F"/>
    <w:rsid w:val="00C979AD"/>
    <w:rsid w:val="00CA00C4"/>
    <w:rsid w:val="00CA3610"/>
    <w:rsid w:val="00CA3C01"/>
    <w:rsid w:val="00CB16F1"/>
    <w:rsid w:val="00CB2192"/>
    <w:rsid w:val="00CB490C"/>
    <w:rsid w:val="00CC5554"/>
    <w:rsid w:val="00CD1012"/>
    <w:rsid w:val="00CD3665"/>
    <w:rsid w:val="00CE0D1F"/>
    <w:rsid w:val="00CE0D87"/>
    <w:rsid w:val="00CE1BDE"/>
    <w:rsid w:val="00CE22AC"/>
    <w:rsid w:val="00CE3600"/>
    <w:rsid w:val="00CE7174"/>
    <w:rsid w:val="00D00A5E"/>
    <w:rsid w:val="00D057D4"/>
    <w:rsid w:val="00D066EB"/>
    <w:rsid w:val="00D06E28"/>
    <w:rsid w:val="00D10AAB"/>
    <w:rsid w:val="00D12B80"/>
    <w:rsid w:val="00D15FDE"/>
    <w:rsid w:val="00D20B3A"/>
    <w:rsid w:val="00D2413D"/>
    <w:rsid w:val="00D24C3A"/>
    <w:rsid w:val="00D24CC9"/>
    <w:rsid w:val="00D26450"/>
    <w:rsid w:val="00D27075"/>
    <w:rsid w:val="00D27855"/>
    <w:rsid w:val="00D32A3A"/>
    <w:rsid w:val="00D3380C"/>
    <w:rsid w:val="00D37D0C"/>
    <w:rsid w:val="00D41E24"/>
    <w:rsid w:val="00D452DE"/>
    <w:rsid w:val="00D46247"/>
    <w:rsid w:val="00D507AE"/>
    <w:rsid w:val="00D50E74"/>
    <w:rsid w:val="00D60562"/>
    <w:rsid w:val="00D616D6"/>
    <w:rsid w:val="00D7044E"/>
    <w:rsid w:val="00D70473"/>
    <w:rsid w:val="00D75F27"/>
    <w:rsid w:val="00D7648B"/>
    <w:rsid w:val="00D771D9"/>
    <w:rsid w:val="00D777AF"/>
    <w:rsid w:val="00D8228F"/>
    <w:rsid w:val="00D85604"/>
    <w:rsid w:val="00D9369F"/>
    <w:rsid w:val="00D95EA7"/>
    <w:rsid w:val="00D96B7A"/>
    <w:rsid w:val="00DA0170"/>
    <w:rsid w:val="00DA34FE"/>
    <w:rsid w:val="00DA7F3D"/>
    <w:rsid w:val="00DB0882"/>
    <w:rsid w:val="00DB1C3A"/>
    <w:rsid w:val="00DC0839"/>
    <w:rsid w:val="00DC12F6"/>
    <w:rsid w:val="00DC35C0"/>
    <w:rsid w:val="00DC70E1"/>
    <w:rsid w:val="00DD038E"/>
    <w:rsid w:val="00DD25DC"/>
    <w:rsid w:val="00DE05EA"/>
    <w:rsid w:val="00DE4A22"/>
    <w:rsid w:val="00DF70C8"/>
    <w:rsid w:val="00E00365"/>
    <w:rsid w:val="00E01AC6"/>
    <w:rsid w:val="00E029B2"/>
    <w:rsid w:val="00E04326"/>
    <w:rsid w:val="00E063DD"/>
    <w:rsid w:val="00E06ED3"/>
    <w:rsid w:val="00E07C46"/>
    <w:rsid w:val="00E10D44"/>
    <w:rsid w:val="00E13F50"/>
    <w:rsid w:val="00E16556"/>
    <w:rsid w:val="00E16F07"/>
    <w:rsid w:val="00E17FC2"/>
    <w:rsid w:val="00E209B0"/>
    <w:rsid w:val="00E31360"/>
    <w:rsid w:val="00E32D32"/>
    <w:rsid w:val="00E34646"/>
    <w:rsid w:val="00E34D40"/>
    <w:rsid w:val="00E3621B"/>
    <w:rsid w:val="00E36B56"/>
    <w:rsid w:val="00E36DA1"/>
    <w:rsid w:val="00E412D7"/>
    <w:rsid w:val="00E41AF6"/>
    <w:rsid w:val="00E4338D"/>
    <w:rsid w:val="00E445AC"/>
    <w:rsid w:val="00E46583"/>
    <w:rsid w:val="00E50971"/>
    <w:rsid w:val="00E54639"/>
    <w:rsid w:val="00E54923"/>
    <w:rsid w:val="00E63755"/>
    <w:rsid w:val="00E6749F"/>
    <w:rsid w:val="00E73E62"/>
    <w:rsid w:val="00E74E68"/>
    <w:rsid w:val="00E76791"/>
    <w:rsid w:val="00E802CE"/>
    <w:rsid w:val="00E811CF"/>
    <w:rsid w:val="00E81D38"/>
    <w:rsid w:val="00E84248"/>
    <w:rsid w:val="00E843F0"/>
    <w:rsid w:val="00E85FD0"/>
    <w:rsid w:val="00E90628"/>
    <w:rsid w:val="00E91A11"/>
    <w:rsid w:val="00E95D47"/>
    <w:rsid w:val="00E969D2"/>
    <w:rsid w:val="00E96E62"/>
    <w:rsid w:val="00EA07E6"/>
    <w:rsid w:val="00EA1C62"/>
    <w:rsid w:val="00EC1A27"/>
    <w:rsid w:val="00EC31B2"/>
    <w:rsid w:val="00ED5057"/>
    <w:rsid w:val="00ED7C44"/>
    <w:rsid w:val="00EE55BE"/>
    <w:rsid w:val="00EE5C61"/>
    <w:rsid w:val="00EF6AEC"/>
    <w:rsid w:val="00F027A5"/>
    <w:rsid w:val="00F04152"/>
    <w:rsid w:val="00F0611D"/>
    <w:rsid w:val="00F12923"/>
    <w:rsid w:val="00F134ED"/>
    <w:rsid w:val="00F16271"/>
    <w:rsid w:val="00F166FA"/>
    <w:rsid w:val="00F17EC7"/>
    <w:rsid w:val="00F2601A"/>
    <w:rsid w:val="00F36051"/>
    <w:rsid w:val="00F407D3"/>
    <w:rsid w:val="00F43CA7"/>
    <w:rsid w:val="00F460B5"/>
    <w:rsid w:val="00F50A6B"/>
    <w:rsid w:val="00F55801"/>
    <w:rsid w:val="00F609A1"/>
    <w:rsid w:val="00F659F1"/>
    <w:rsid w:val="00F66119"/>
    <w:rsid w:val="00F71AA8"/>
    <w:rsid w:val="00F723DF"/>
    <w:rsid w:val="00F77122"/>
    <w:rsid w:val="00F77D18"/>
    <w:rsid w:val="00F840D8"/>
    <w:rsid w:val="00F845A3"/>
    <w:rsid w:val="00F8614A"/>
    <w:rsid w:val="00F953F2"/>
    <w:rsid w:val="00F9541C"/>
    <w:rsid w:val="00FB1F90"/>
    <w:rsid w:val="00FC0658"/>
    <w:rsid w:val="00FC6691"/>
    <w:rsid w:val="00FC6F01"/>
    <w:rsid w:val="00FC7966"/>
    <w:rsid w:val="00FE5431"/>
    <w:rsid w:val="00FE5CB2"/>
    <w:rsid w:val="00FE67E1"/>
    <w:rsid w:val="00FF2410"/>
    <w:rsid w:val="00FF3D9C"/>
    <w:rsid w:val="00FF5F7F"/>
    <w:rsid w:val="01C94B1A"/>
    <w:rsid w:val="01F43962"/>
    <w:rsid w:val="02450262"/>
    <w:rsid w:val="036FDDE1"/>
    <w:rsid w:val="03748A97"/>
    <w:rsid w:val="03C69405"/>
    <w:rsid w:val="047EB5F1"/>
    <w:rsid w:val="0494664F"/>
    <w:rsid w:val="04EE14F5"/>
    <w:rsid w:val="051A0C7D"/>
    <w:rsid w:val="052B3118"/>
    <w:rsid w:val="058EAB6A"/>
    <w:rsid w:val="060481E4"/>
    <w:rsid w:val="062A03B4"/>
    <w:rsid w:val="06FBCEED"/>
    <w:rsid w:val="0724A1B4"/>
    <w:rsid w:val="074F8C80"/>
    <w:rsid w:val="078D207F"/>
    <w:rsid w:val="07D5A9CE"/>
    <w:rsid w:val="080E6899"/>
    <w:rsid w:val="0847FA45"/>
    <w:rsid w:val="08748E0A"/>
    <w:rsid w:val="08A0AE7F"/>
    <w:rsid w:val="093023DC"/>
    <w:rsid w:val="097FE9AD"/>
    <w:rsid w:val="09901A41"/>
    <w:rsid w:val="09A83C36"/>
    <w:rsid w:val="0A94D213"/>
    <w:rsid w:val="0AA08619"/>
    <w:rsid w:val="0AA81200"/>
    <w:rsid w:val="0ABEC803"/>
    <w:rsid w:val="0ACC7A40"/>
    <w:rsid w:val="0AE180A6"/>
    <w:rsid w:val="0AEFD24E"/>
    <w:rsid w:val="0AF3575F"/>
    <w:rsid w:val="0AF7466F"/>
    <w:rsid w:val="0B279264"/>
    <w:rsid w:val="0B6C29D8"/>
    <w:rsid w:val="0BA051AA"/>
    <w:rsid w:val="0C1848CC"/>
    <w:rsid w:val="0C50C373"/>
    <w:rsid w:val="0C79D86C"/>
    <w:rsid w:val="0C86A000"/>
    <w:rsid w:val="0C9787C9"/>
    <w:rsid w:val="0CD7B398"/>
    <w:rsid w:val="0D0E77D2"/>
    <w:rsid w:val="0D532E18"/>
    <w:rsid w:val="0DAE5449"/>
    <w:rsid w:val="0E76DBDD"/>
    <w:rsid w:val="0E83F2EC"/>
    <w:rsid w:val="0F5B0835"/>
    <w:rsid w:val="0F74D77D"/>
    <w:rsid w:val="0F8DD32B"/>
    <w:rsid w:val="1071C6F9"/>
    <w:rsid w:val="11012A77"/>
    <w:rsid w:val="112AA74E"/>
    <w:rsid w:val="11AC08FA"/>
    <w:rsid w:val="11B3D5A4"/>
    <w:rsid w:val="122C3EB9"/>
    <w:rsid w:val="1262BEBC"/>
    <w:rsid w:val="12D38C23"/>
    <w:rsid w:val="12DE67D5"/>
    <w:rsid w:val="13333EC1"/>
    <w:rsid w:val="13B2F14F"/>
    <w:rsid w:val="144F4F5D"/>
    <w:rsid w:val="14595842"/>
    <w:rsid w:val="1459CAAB"/>
    <w:rsid w:val="147E39A3"/>
    <w:rsid w:val="1591756C"/>
    <w:rsid w:val="15A76846"/>
    <w:rsid w:val="169489A5"/>
    <w:rsid w:val="16DD79A8"/>
    <w:rsid w:val="16F4CDC6"/>
    <w:rsid w:val="1748423B"/>
    <w:rsid w:val="1781B030"/>
    <w:rsid w:val="178AA36A"/>
    <w:rsid w:val="17BCA7E0"/>
    <w:rsid w:val="17C2CA9E"/>
    <w:rsid w:val="17D9EDC6"/>
    <w:rsid w:val="17DB9AE0"/>
    <w:rsid w:val="17EF6EC7"/>
    <w:rsid w:val="186331E8"/>
    <w:rsid w:val="186F1BC1"/>
    <w:rsid w:val="18EA8E3F"/>
    <w:rsid w:val="190D8623"/>
    <w:rsid w:val="19477ACA"/>
    <w:rsid w:val="196B20FB"/>
    <w:rsid w:val="199365CD"/>
    <w:rsid w:val="1AAACB67"/>
    <w:rsid w:val="1AF0D050"/>
    <w:rsid w:val="1B4E661A"/>
    <w:rsid w:val="1BE9C2A1"/>
    <w:rsid w:val="1C6412B3"/>
    <w:rsid w:val="1C9BE1AE"/>
    <w:rsid w:val="1D20B7ED"/>
    <w:rsid w:val="1D9F3B9A"/>
    <w:rsid w:val="1E892510"/>
    <w:rsid w:val="1ED64A40"/>
    <w:rsid w:val="1EFB2E12"/>
    <w:rsid w:val="1F086D0C"/>
    <w:rsid w:val="1F2E14C6"/>
    <w:rsid w:val="1F9E34E5"/>
    <w:rsid w:val="1FC2FCCA"/>
    <w:rsid w:val="20EC2F18"/>
    <w:rsid w:val="218884B5"/>
    <w:rsid w:val="219F23F7"/>
    <w:rsid w:val="21B39D39"/>
    <w:rsid w:val="21E6347A"/>
    <w:rsid w:val="2223CD62"/>
    <w:rsid w:val="224125F2"/>
    <w:rsid w:val="22A89793"/>
    <w:rsid w:val="234944BF"/>
    <w:rsid w:val="235D9CAB"/>
    <w:rsid w:val="2386FFA3"/>
    <w:rsid w:val="245BF656"/>
    <w:rsid w:val="2468D364"/>
    <w:rsid w:val="24867C65"/>
    <w:rsid w:val="24BEA4FE"/>
    <w:rsid w:val="24FEC2B6"/>
    <w:rsid w:val="250EBE41"/>
    <w:rsid w:val="251B3C46"/>
    <w:rsid w:val="25A8F988"/>
    <w:rsid w:val="261622A7"/>
    <w:rsid w:val="2682285E"/>
    <w:rsid w:val="268AF24D"/>
    <w:rsid w:val="269216CD"/>
    <w:rsid w:val="269C5769"/>
    <w:rsid w:val="26AB90D9"/>
    <w:rsid w:val="281AFB9B"/>
    <w:rsid w:val="28335821"/>
    <w:rsid w:val="284B13DC"/>
    <w:rsid w:val="28DE3B10"/>
    <w:rsid w:val="292C3604"/>
    <w:rsid w:val="2ACC66CE"/>
    <w:rsid w:val="2C7681FE"/>
    <w:rsid w:val="2C94A043"/>
    <w:rsid w:val="2E369372"/>
    <w:rsid w:val="2E8938CE"/>
    <w:rsid w:val="2E9986FD"/>
    <w:rsid w:val="2ED22F5C"/>
    <w:rsid w:val="2F3650C5"/>
    <w:rsid w:val="2FEC88C8"/>
    <w:rsid w:val="307A0C8A"/>
    <w:rsid w:val="30D7C370"/>
    <w:rsid w:val="30E95F0F"/>
    <w:rsid w:val="31A75B85"/>
    <w:rsid w:val="31D8FDB7"/>
    <w:rsid w:val="31FC9889"/>
    <w:rsid w:val="32396F1C"/>
    <w:rsid w:val="32F14D16"/>
    <w:rsid w:val="33C4B868"/>
    <w:rsid w:val="33C5C0BE"/>
    <w:rsid w:val="33E0A8CF"/>
    <w:rsid w:val="34333869"/>
    <w:rsid w:val="34712F6C"/>
    <w:rsid w:val="34D692AF"/>
    <w:rsid w:val="34FBAF0A"/>
    <w:rsid w:val="356EA4A6"/>
    <w:rsid w:val="359225F1"/>
    <w:rsid w:val="35AFC4C8"/>
    <w:rsid w:val="35B84520"/>
    <w:rsid w:val="35DC4068"/>
    <w:rsid w:val="3660822E"/>
    <w:rsid w:val="367A3519"/>
    <w:rsid w:val="368B5120"/>
    <w:rsid w:val="36C04AFE"/>
    <w:rsid w:val="37A3D55D"/>
    <w:rsid w:val="388D74C8"/>
    <w:rsid w:val="399E6E8A"/>
    <w:rsid w:val="39B07BDC"/>
    <w:rsid w:val="3A355858"/>
    <w:rsid w:val="3A9DBD44"/>
    <w:rsid w:val="3AE7D973"/>
    <w:rsid w:val="3B7D4BFC"/>
    <w:rsid w:val="3B8E0863"/>
    <w:rsid w:val="3BC945CA"/>
    <w:rsid w:val="3C4F4D1E"/>
    <w:rsid w:val="3C8CDCE0"/>
    <w:rsid w:val="3CD00FF5"/>
    <w:rsid w:val="3D0A21FE"/>
    <w:rsid w:val="3D2CF944"/>
    <w:rsid w:val="3D4AEAE2"/>
    <w:rsid w:val="3D65B0A9"/>
    <w:rsid w:val="3D6F66DA"/>
    <w:rsid w:val="3E4D89D7"/>
    <w:rsid w:val="3EC17A06"/>
    <w:rsid w:val="3ED8ED81"/>
    <w:rsid w:val="400ACAB6"/>
    <w:rsid w:val="400E38EC"/>
    <w:rsid w:val="41342F81"/>
    <w:rsid w:val="4168773E"/>
    <w:rsid w:val="417387AA"/>
    <w:rsid w:val="4262FADA"/>
    <w:rsid w:val="4282BFCF"/>
    <w:rsid w:val="42FAA6F3"/>
    <w:rsid w:val="43868052"/>
    <w:rsid w:val="43A1ECD4"/>
    <w:rsid w:val="44511412"/>
    <w:rsid w:val="44827B53"/>
    <w:rsid w:val="44C08A61"/>
    <w:rsid w:val="455A63EB"/>
    <w:rsid w:val="45736480"/>
    <w:rsid w:val="457C7D46"/>
    <w:rsid w:val="45D5E14B"/>
    <w:rsid w:val="45F35BC2"/>
    <w:rsid w:val="46624CD9"/>
    <w:rsid w:val="4672922B"/>
    <w:rsid w:val="472E59F2"/>
    <w:rsid w:val="4737FE74"/>
    <w:rsid w:val="47C4617E"/>
    <w:rsid w:val="47FCA301"/>
    <w:rsid w:val="48581548"/>
    <w:rsid w:val="48677B19"/>
    <w:rsid w:val="489407FB"/>
    <w:rsid w:val="490E2DB5"/>
    <w:rsid w:val="491B0CB0"/>
    <w:rsid w:val="4923DFA2"/>
    <w:rsid w:val="497DD145"/>
    <w:rsid w:val="499C47B1"/>
    <w:rsid w:val="4A422743"/>
    <w:rsid w:val="4A451CAC"/>
    <w:rsid w:val="4A85C723"/>
    <w:rsid w:val="4A8BB110"/>
    <w:rsid w:val="4AA0DA3F"/>
    <w:rsid w:val="4ACC9329"/>
    <w:rsid w:val="4AE481E1"/>
    <w:rsid w:val="4AEB7776"/>
    <w:rsid w:val="4B4BFBBE"/>
    <w:rsid w:val="4B80E3B6"/>
    <w:rsid w:val="4B9E53CE"/>
    <w:rsid w:val="4BBA6639"/>
    <w:rsid w:val="4BFB39E5"/>
    <w:rsid w:val="4C2403A2"/>
    <w:rsid w:val="4C789206"/>
    <w:rsid w:val="4D787B38"/>
    <w:rsid w:val="4DA17B27"/>
    <w:rsid w:val="4DA47D73"/>
    <w:rsid w:val="4E0F2C01"/>
    <w:rsid w:val="4F4267B3"/>
    <w:rsid w:val="4F7F8F9D"/>
    <w:rsid w:val="4F93791F"/>
    <w:rsid w:val="50236E05"/>
    <w:rsid w:val="5029E64A"/>
    <w:rsid w:val="504752B3"/>
    <w:rsid w:val="50645890"/>
    <w:rsid w:val="50BA8F31"/>
    <w:rsid w:val="511D011E"/>
    <w:rsid w:val="51399A05"/>
    <w:rsid w:val="516AB16D"/>
    <w:rsid w:val="517477A3"/>
    <w:rsid w:val="51E3BEBC"/>
    <w:rsid w:val="52046589"/>
    <w:rsid w:val="522B424F"/>
    <w:rsid w:val="527B2B29"/>
    <w:rsid w:val="52C6B527"/>
    <w:rsid w:val="52EE6345"/>
    <w:rsid w:val="5360E944"/>
    <w:rsid w:val="54529F02"/>
    <w:rsid w:val="545AB360"/>
    <w:rsid w:val="5468FAAA"/>
    <w:rsid w:val="54E079A8"/>
    <w:rsid w:val="54F6002C"/>
    <w:rsid w:val="558D69CA"/>
    <w:rsid w:val="55E92DBB"/>
    <w:rsid w:val="564536F3"/>
    <w:rsid w:val="565FB79B"/>
    <w:rsid w:val="566275FA"/>
    <w:rsid w:val="569C2882"/>
    <w:rsid w:val="56B0B01C"/>
    <w:rsid w:val="56D65C51"/>
    <w:rsid w:val="56DEB5E1"/>
    <w:rsid w:val="5799B6E5"/>
    <w:rsid w:val="57C9912F"/>
    <w:rsid w:val="584B0D33"/>
    <w:rsid w:val="58A3044F"/>
    <w:rsid w:val="59865618"/>
    <w:rsid w:val="59D12203"/>
    <w:rsid w:val="59EF7869"/>
    <w:rsid w:val="5A315F2F"/>
    <w:rsid w:val="5AB6EA79"/>
    <w:rsid w:val="5B00B0F5"/>
    <w:rsid w:val="5B34F16A"/>
    <w:rsid w:val="5BA23B7A"/>
    <w:rsid w:val="5BAFE9A0"/>
    <w:rsid w:val="5BF7C061"/>
    <w:rsid w:val="5C0829BA"/>
    <w:rsid w:val="5C1F1FDA"/>
    <w:rsid w:val="5C42EA5D"/>
    <w:rsid w:val="5C51A71E"/>
    <w:rsid w:val="5D325805"/>
    <w:rsid w:val="5E1A9047"/>
    <w:rsid w:val="5E1F6305"/>
    <w:rsid w:val="5E300F4D"/>
    <w:rsid w:val="5E80A5BA"/>
    <w:rsid w:val="5E974DF4"/>
    <w:rsid w:val="5E97CBAE"/>
    <w:rsid w:val="5EAA26CC"/>
    <w:rsid w:val="5EB32A5A"/>
    <w:rsid w:val="5ECA1486"/>
    <w:rsid w:val="5EDB6B9A"/>
    <w:rsid w:val="5F02CE15"/>
    <w:rsid w:val="5F64DC98"/>
    <w:rsid w:val="5FAACF12"/>
    <w:rsid w:val="5FC8A09A"/>
    <w:rsid w:val="6066BBD0"/>
    <w:rsid w:val="6085E3E4"/>
    <w:rsid w:val="60B64CE7"/>
    <w:rsid w:val="6100460B"/>
    <w:rsid w:val="6117F941"/>
    <w:rsid w:val="614E3AA9"/>
    <w:rsid w:val="61BD104D"/>
    <w:rsid w:val="61F64AF1"/>
    <w:rsid w:val="62032087"/>
    <w:rsid w:val="620B7FAE"/>
    <w:rsid w:val="62DBC7DF"/>
    <w:rsid w:val="63071165"/>
    <w:rsid w:val="63EB33C4"/>
    <w:rsid w:val="6465D069"/>
    <w:rsid w:val="6471DF00"/>
    <w:rsid w:val="64F052A0"/>
    <w:rsid w:val="64FD89E6"/>
    <w:rsid w:val="65523CBD"/>
    <w:rsid w:val="65A6505E"/>
    <w:rsid w:val="65B548ED"/>
    <w:rsid w:val="65CC1497"/>
    <w:rsid w:val="66C5BF2A"/>
    <w:rsid w:val="671A63DE"/>
    <w:rsid w:val="671DFC43"/>
    <w:rsid w:val="67D05457"/>
    <w:rsid w:val="680DCEA2"/>
    <w:rsid w:val="68148674"/>
    <w:rsid w:val="684B91CA"/>
    <w:rsid w:val="6853F8F3"/>
    <w:rsid w:val="68FE4838"/>
    <w:rsid w:val="692269DA"/>
    <w:rsid w:val="6938FF92"/>
    <w:rsid w:val="697951DD"/>
    <w:rsid w:val="699B487E"/>
    <w:rsid w:val="6A0AC278"/>
    <w:rsid w:val="6A5D98D6"/>
    <w:rsid w:val="6A9BF3B9"/>
    <w:rsid w:val="6AC8C600"/>
    <w:rsid w:val="6AE10AB9"/>
    <w:rsid w:val="6AE8A4DB"/>
    <w:rsid w:val="6AFF6946"/>
    <w:rsid w:val="6B311601"/>
    <w:rsid w:val="6B7F6D6C"/>
    <w:rsid w:val="6C175AB7"/>
    <w:rsid w:val="6C5393B1"/>
    <w:rsid w:val="6C6CC4D9"/>
    <w:rsid w:val="6C767B2D"/>
    <w:rsid w:val="6D03AC22"/>
    <w:rsid w:val="6D757ECA"/>
    <w:rsid w:val="6D994CA3"/>
    <w:rsid w:val="6DF90AE6"/>
    <w:rsid w:val="6E44E146"/>
    <w:rsid w:val="6E6280A7"/>
    <w:rsid w:val="6E990D1D"/>
    <w:rsid w:val="6F0DD6D7"/>
    <w:rsid w:val="6FB3EB2D"/>
    <w:rsid w:val="6FEF66C2"/>
    <w:rsid w:val="700EFB61"/>
    <w:rsid w:val="70A9A160"/>
    <w:rsid w:val="70C3AFCB"/>
    <w:rsid w:val="70C4CFD6"/>
    <w:rsid w:val="71097FA7"/>
    <w:rsid w:val="711E500E"/>
    <w:rsid w:val="71326827"/>
    <w:rsid w:val="716C7C73"/>
    <w:rsid w:val="727068D4"/>
    <w:rsid w:val="7289C1E2"/>
    <w:rsid w:val="72B8C143"/>
    <w:rsid w:val="739B87D3"/>
    <w:rsid w:val="7461D097"/>
    <w:rsid w:val="74E4A6ED"/>
    <w:rsid w:val="763E2786"/>
    <w:rsid w:val="7687F43D"/>
    <w:rsid w:val="76923C97"/>
    <w:rsid w:val="77A1C594"/>
    <w:rsid w:val="77F62A50"/>
    <w:rsid w:val="77F69068"/>
    <w:rsid w:val="78117917"/>
    <w:rsid w:val="78BF727D"/>
    <w:rsid w:val="78CA534B"/>
    <w:rsid w:val="793447D5"/>
    <w:rsid w:val="793CB41E"/>
    <w:rsid w:val="794757CD"/>
    <w:rsid w:val="79596243"/>
    <w:rsid w:val="79907C20"/>
    <w:rsid w:val="79D255A6"/>
    <w:rsid w:val="7A435C9D"/>
    <w:rsid w:val="7A7997A0"/>
    <w:rsid w:val="7ACB015E"/>
    <w:rsid w:val="7B43529E"/>
    <w:rsid w:val="7B84A6AE"/>
    <w:rsid w:val="7C0FDF01"/>
    <w:rsid w:val="7C5B051E"/>
    <w:rsid w:val="7C722E10"/>
    <w:rsid w:val="7C979427"/>
    <w:rsid w:val="7CF2C705"/>
    <w:rsid w:val="7D311838"/>
    <w:rsid w:val="7D31F504"/>
    <w:rsid w:val="7D424B7E"/>
    <w:rsid w:val="7D50A5A5"/>
    <w:rsid w:val="7D5658A6"/>
    <w:rsid w:val="7D72DC0B"/>
    <w:rsid w:val="7DCD1F6F"/>
    <w:rsid w:val="7DD4BF9A"/>
    <w:rsid w:val="7DFA659F"/>
    <w:rsid w:val="7EAE66FA"/>
    <w:rsid w:val="7EB662EF"/>
    <w:rsid w:val="7F2CCE32"/>
    <w:rsid w:val="7F885A34"/>
    <w:rsid w:val="7FA5A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A618281A-D886-4FA3-BC15-983F58A4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4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A5AAD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AD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2B5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B2"/>
    <w:rPr>
      <w:rFonts w:ascii="Segoe UI" w:eastAsia="Times New Roman" w:hAnsi="Segoe UI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51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576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51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0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yperlink" Target="https://www.sbnz.co.nz/?utm_source=chatgpt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yperlink" Target="https://www.mbie.govt.nz/business-and-employment/business/support-for-business/small-business-and-manufacturing?utm_source=chatgpt.com" TargetMode="Externa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usiness.govt.nz/tools-and-resource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ringahora.nz/qualifications-and-assurance/programme-endorsement/programme-guidance-documents-for-providers-developing-programmes/" TargetMode="Externa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yperlink" Target="mailto:qualifications@ringahora.n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CAAB0502B9D4A917459265F0FFCF0" ma:contentTypeVersion="25" ma:contentTypeDescription="Create a new document." ma:contentTypeScope="" ma:versionID="aea95ad0a2c8f30cbcfa48d6243edc02">
  <xsd:schema xmlns:xsd="http://www.w3.org/2001/XMLSchema" xmlns:xs="http://www.w3.org/2001/XMLSchema" xmlns:p="http://schemas.microsoft.com/office/2006/metadata/properties" xmlns:ns2="76f611d7-c539-42f4-ad81-5b242bcfce8e" xmlns:ns3="c7c66f8a-fd0d-4da3-b6ce-0241484f0de0" xmlns:ns4="ec761af5-23b3-453d-aa00-8620c42b1ab2" targetNamespace="http://schemas.microsoft.com/office/2006/metadata/properties" ma:root="true" ma:fieldsID="8ee73da137558dbf9868801ea85cfc5d" ns2:_="" ns3:_="" ns4:_="">
    <xsd:import namespace="76f611d7-c539-42f4-ad81-5b242bcfce8e"/>
    <xsd:import namespace="c7c66f8a-fd0d-4da3-b6ce-0241484f0de0"/>
    <xsd:import namespace="ec761af5-23b3-453d-aa00-8620c42b1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  <xsd:element ref="ns2:ISB" minOccurs="0"/>
                <xsd:element ref="ns2:Maori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611d7-c539-42f4-ad81-5b242bcfc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DCNZ" ma:index="26" nillable="true" ma:displayName="WDCNZ" ma:internalName="WDCNZ">
      <xsd:simpleType>
        <xsd:restriction base="dms:Text"/>
      </xsd:simpleType>
    </xsd:element>
    <xsd:element name="Priority" ma:index="27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8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9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  <xsd:element name="ISB" ma:index="30" nillable="true" ma:displayName="ISB" ma:internalName="ISB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T"/>
                    <xsd:enumeration value="INF"/>
                    <xsd:enumeration value="EHC"/>
                    <xsd:enumeration value="MER"/>
                    <xsd:enumeration value="SER"/>
                    <xsd:enumeration value="TRAN"/>
                    <xsd:enumeration value="F&amp;F"/>
                    <xsd:enumeration value="ETIT"/>
                  </xsd:restriction>
                </xsd:simpleType>
              </xsd:element>
            </xsd:sequence>
          </xsd:extension>
        </xsd:complexContent>
      </xsd:complexType>
    </xsd:element>
    <xsd:element name="MaoriMetadata" ma:index="31" nillable="true" ma:displayName="Māori Metadata" ma:internalName="MaoriMetada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aupapa Māori"/>
                    <xsd:enumeration value="Iwi/hapū"/>
                    <xsd:enumeration value="Te Tiriti o Waitangi"/>
                    <xsd:enumeration value="Mātauranga Māori"/>
                    <xsd:enumeration value="Māori economy"/>
                    <xsd:enumeration value="Māori workforce"/>
                    <xsd:enumeration value="Maōri learners"/>
                    <xsd:enumeration value="Māori business"/>
                    <xsd:enumeration value="Māori collectives"/>
                    <xsd:enumeration value="Māori stakeholder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f611d7-c539-42f4-ad81-5b242bcfce8e">
      <Terms xmlns="http://schemas.microsoft.com/office/infopath/2007/PartnerControls"/>
    </lcf76f155ced4ddcb4097134ff3c332f>
    <TaxCatchAll xmlns="ec761af5-23b3-453d-aa00-8620c42b1ab2" xsi:nil="true"/>
    <Function xmlns="76f611d7-c539-42f4-ad81-5b242bcfce8e" xsi:nil="true"/>
    <PriorityGroup xmlns="76f611d7-c539-42f4-ad81-5b242bcfce8e" xsi:nil="true"/>
    <WDCNZ xmlns="76f611d7-c539-42f4-ad81-5b242bcfce8e">RingaHora</WDCNZ>
    <Priority xmlns="76f611d7-c539-42f4-ad81-5b242bcfce8e">Tier A</Priority>
    <ISB xmlns="76f611d7-c539-42f4-ad81-5b242bcfce8e" xsi:nil="true"/>
    <MaoriMetadata xmlns="76f611d7-c539-42f4-ad81-5b242bcfce8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FA6C65-D267-41FD-927A-36F088F483BA}"/>
</file>

<file path=customXml/itemProps3.xml><?xml version="1.0" encoding="utf-8"?>
<ds:datastoreItem xmlns:ds="http://schemas.openxmlformats.org/officeDocument/2006/customXml" ds:itemID="{D08E7C94-2EA7-41ED-B821-0E23447DDB87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ec761af5-23b3-453d-aa00-8620c42b1ab2"/>
    <ds:schemaRef ds:uri="c7c66f8a-fd0d-4da3-b6ce-0241484f0de0"/>
    <ds:schemaRef ds:uri="http://schemas.microsoft.com/office/2006/documentManagement/types"/>
    <ds:schemaRef ds:uri="76f611d7-c539-42f4-ad81-5b242bcfce8e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735</Words>
  <Characters>4195</Characters>
  <Application>Microsoft Office Word</Application>
  <DocSecurity>4</DocSecurity>
  <Lines>34</Lines>
  <Paragraphs>9</Paragraphs>
  <ScaleCrop>false</ScaleCrop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Wilson</dc:creator>
  <cp:keywords/>
  <dc:description/>
  <cp:lastModifiedBy>Fiona Beardslee</cp:lastModifiedBy>
  <cp:revision>99</cp:revision>
  <cp:lastPrinted>2023-05-03T11:03:00Z</cp:lastPrinted>
  <dcterms:created xsi:type="dcterms:W3CDTF">2025-09-20T13:50:00Z</dcterms:created>
  <dcterms:modified xsi:type="dcterms:W3CDTF">2025-10-01T02:42:00Z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0x010100C60CAAB0502B9D4A917459265F0FFCF0</vt:lpwstr>
  </property>
  <property fmtid="{D5CDD505-2E9C-101B-9397-08002B2CF9AE}" pid="3" name="MediaServiceImageTags">
    <vt:lpwstr/>
  </property>
</Properties>
</file>