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14:paraId="1E9F0C04" w14:textId="77777777" w:rsidTr="00981BD0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763056A1" w14:textId="77777777" w:rsidR="00A73F41" w:rsidRDefault="00A73F41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14:paraId="37785699" w14:textId="77777777" w:rsidR="00A73F41" w:rsidRDefault="00981BD0">
            <w:pPr>
              <w:rPr>
                <w:b/>
              </w:rPr>
            </w:pPr>
            <w:r w:rsidRPr="00981BD0">
              <w:rPr>
                <w:b/>
              </w:rPr>
              <w:t>Manage operations for a small business</w:t>
            </w:r>
          </w:p>
        </w:tc>
      </w:tr>
      <w:tr w:rsidR="00A73F41" w14:paraId="7D1E49C1" w14:textId="77777777" w:rsidTr="00981BD0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569CC686" w14:textId="77777777" w:rsidR="00A73F41" w:rsidRDefault="00A73F41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14:paraId="5778F10C" w14:textId="77777777" w:rsidR="00A73F41" w:rsidRDefault="00981BD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14:paraId="55C4488D" w14:textId="77777777" w:rsidR="00A73F41" w:rsidRDefault="00A73F41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14:paraId="66203857" w14:textId="5FF85404" w:rsidR="00A73F41" w:rsidRDefault="008A0044">
            <w:pPr>
              <w:rPr>
                <w:b/>
              </w:rPr>
            </w:pPr>
            <w:r>
              <w:rPr>
                <w:b/>
              </w:rPr>
              <w:t>2</w:t>
            </w:r>
            <w:r w:rsidR="00981BD0">
              <w:rPr>
                <w:b/>
              </w:rPr>
              <w:t>0</w:t>
            </w:r>
          </w:p>
        </w:tc>
      </w:tr>
    </w:tbl>
    <w:p w14:paraId="0E005D63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0969AB41" w14:textId="77777777" w:rsidTr="00981BD0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3F0B6493" w14:textId="77777777" w:rsidR="00A73F41" w:rsidRDefault="00A73F41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331E2B6D" w14:textId="2D36FFA7" w:rsidR="00AE648D" w:rsidRPr="0030738D" w:rsidRDefault="00AE648D" w:rsidP="0061330F">
            <w:pPr>
              <w:rPr>
                <w:rFonts w:cs="Arial"/>
                <w:szCs w:val="24"/>
              </w:rPr>
            </w:pPr>
            <w:r w:rsidRPr="00282F39">
              <w:rPr>
                <w:rFonts w:cs="Arial"/>
                <w:szCs w:val="24"/>
              </w:rPr>
              <w:t xml:space="preserve">A person credited </w:t>
            </w:r>
            <w:r w:rsidRPr="0030738D">
              <w:rPr>
                <w:rFonts w:cs="Arial"/>
                <w:szCs w:val="24"/>
              </w:rPr>
              <w:t>with this standard is able to manage operations for a small business.</w:t>
            </w:r>
          </w:p>
          <w:p w14:paraId="2774CE24" w14:textId="77777777" w:rsidR="00AE648D" w:rsidRPr="0030738D" w:rsidRDefault="00AE648D" w:rsidP="0061330F">
            <w:pPr>
              <w:rPr>
                <w:rFonts w:cs="Arial"/>
                <w:szCs w:val="24"/>
              </w:rPr>
            </w:pPr>
          </w:p>
          <w:p w14:paraId="4714F0E0" w14:textId="77777777" w:rsidR="00A73F41" w:rsidRPr="00282F39" w:rsidRDefault="0061330F" w:rsidP="00AE648D">
            <w:pPr>
              <w:rPr>
                <w:szCs w:val="24"/>
              </w:rPr>
            </w:pPr>
            <w:r w:rsidRPr="0030738D">
              <w:rPr>
                <w:rFonts w:cs="Arial"/>
                <w:szCs w:val="24"/>
              </w:rPr>
              <w:t xml:space="preserve">This unit standard has been developed </w:t>
            </w:r>
            <w:r w:rsidR="00903BF9" w:rsidRPr="0030738D">
              <w:rPr>
                <w:rFonts w:cs="Arial"/>
                <w:szCs w:val="24"/>
              </w:rPr>
              <w:t xml:space="preserve">primarily </w:t>
            </w:r>
            <w:r w:rsidRPr="0030738D">
              <w:rPr>
                <w:rFonts w:cs="Arial"/>
                <w:szCs w:val="24"/>
              </w:rPr>
              <w:t xml:space="preserve">for assessment </w:t>
            </w:r>
            <w:r w:rsidR="00434A39">
              <w:rPr>
                <w:rFonts w:cs="Arial"/>
              </w:rPr>
              <w:t xml:space="preserve">within programmes leading to </w:t>
            </w:r>
            <w:r w:rsidRPr="0030738D">
              <w:rPr>
                <w:rFonts w:cs="Arial"/>
                <w:szCs w:val="24"/>
              </w:rPr>
              <w:t>the New Zealand</w:t>
            </w:r>
            <w:r w:rsidRPr="00282F39">
              <w:rPr>
                <w:rFonts w:cs="Arial"/>
                <w:szCs w:val="24"/>
              </w:rPr>
              <w:t xml:space="preserve"> Certificate in Business (</w:t>
            </w:r>
            <w:r w:rsidRPr="00282F39">
              <w:rPr>
                <w:rFonts w:cs="Arial"/>
                <w:szCs w:val="24"/>
                <w:lang w:eastAsia="en-NZ"/>
              </w:rPr>
              <w:t>Small Business</w:t>
            </w:r>
            <w:r w:rsidRPr="00282F39">
              <w:rPr>
                <w:rFonts w:cs="Arial"/>
                <w:szCs w:val="24"/>
              </w:rPr>
              <w:t>) (Level 4) [Ref: 2457]</w:t>
            </w:r>
            <w:r w:rsidRPr="00F62BF3">
              <w:rPr>
                <w:rFonts w:cs="Arial"/>
                <w:szCs w:val="24"/>
              </w:rPr>
              <w:t>.</w:t>
            </w:r>
          </w:p>
        </w:tc>
      </w:tr>
    </w:tbl>
    <w:p w14:paraId="35DB82FA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01D33092" w14:textId="77777777" w:rsidTr="00981BD0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413C8AA9" w14:textId="77777777" w:rsidR="00A73F41" w:rsidRDefault="00A73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4AA04711" w14:textId="77777777" w:rsidR="00A73F41" w:rsidRDefault="0061330F" w:rsidP="00073BCF">
            <w:r>
              <w:t xml:space="preserve">Business Operations and Development &gt; </w:t>
            </w:r>
            <w:r w:rsidR="00073BCF">
              <w:t>Small Business</w:t>
            </w:r>
          </w:p>
        </w:tc>
      </w:tr>
    </w:tbl>
    <w:p w14:paraId="1DFAF8E7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74A55B0B" w14:textId="77777777" w:rsidTr="00981BD0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402B81AC" w14:textId="77777777" w:rsidR="00A73F41" w:rsidRDefault="00A73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601A8677" w14:textId="77777777" w:rsidR="00A73F41" w:rsidRDefault="00A73F41" w:rsidP="00981BD0">
            <w:r>
              <w:t>Achieved</w:t>
            </w:r>
          </w:p>
        </w:tc>
      </w:tr>
    </w:tbl>
    <w:p w14:paraId="478EA1B6" w14:textId="77777777" w:rsidR="00582574" w:rsidRDefault="00582574" w:rsidP="00582574"/>
    <w:p w14:paraId="45DEA067" w14:textId="2521FAF7" w:rsidR="00582574" w:rsidRPr="00646EE8" w:rsidRDefault="00582574" w:rsidP="00582574">
      <w:pPr>
        <w:pBdr>
          <w:top w:val="single" w:sz="4" w:space="1" w:color="auto"/>
        </w:pBdr>
        <w:tabs>
          <w:tab w:val="left" w:pos="567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F62BF3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14:paraId="08BC6EBB" w14:textId="77777777" w:rsidR="00582574" w:rsidRDefault="00582574" w:rsidP="00582574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68B7AA69" w14:textId="65A53653" w:rsidR="00B836FE" w:rsidRPr="00FB3549" w:rsidRDefault="00B836FE" w:rsidP="00B836FE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1</w:t>
      </w:r>
      <w:r w:rsidRPr="00FB3549">
        <w:rPr>
          <w:rFonts w:cs="Arial"/>
          <w:szCs w:val="24"/>
        </w:rPr>
        <w:tab/>
        <w:t>Unit standards in the Small Business domain are about the development and operation of a business that is either owner-operated or employs no more than twenty people.</w:t>
      </w:r>
    </w:p>
    <w:p w14:paraId="69115E46" w14:textId="77777777" w:rsidR="00B836FE" w:rsidRPr="00FB3549" w:rsidRDefault="00B836FE" w:rsidP="00B836FE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5A5AA55B" w14:textId="77777777" w:rsidR="00B836FE" w:rsidRPr="00FB3549" w:rsidRDefault="00B836FE" w:rsidP="00B836FE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2</w:t>
      </w:r>
      <w:r w:rsidRPr="00FB3549">
        <w:rPr>
          <w:rFonts w:cs="Arial"/>
          <w:szCs w:val="24"/>
        </w:rPr>
        <w:tab/>
        <w:t>Assessment must be conducted in real business context(s) or based on scenario(s) which must reflect the requirements and practicalities for conducting business in Aotearoa New Zealand.</w:t>
      </w:r>
    </w:p>
    <w:p w14:paraId="62866C8C" w14:textId="77777777" w:rsidR="00B836FE" w:rsidRPr="00FB3549" w:rsidRDefault="00B836FE" w:rsidP="00B836FE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59FF248E" w14:textId="4E483A2D" w:rsidR="00B836FE" w:rsidRPr="00FB3549" w:rsidRDefault="00B836FE" w:rsidP="00B836FE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iCs/>
          <w:sz w:val="24"/>
          <w:szCs w:val="24"/>
        </w:rPr>
        <w:t>These</w:t>
      </w:r>
      <w:r w:rsidRPr="00FB3549">
        <w:rPr>
          <w:rFonts w:ascii="Arial" w:hAnsi="Arial" w:cs="Arial"/>
          <w:i/>
          <w:sz w:val="24"/>
          <w:szCs w:val="24"/>
        </w:rPr>
        <w:t xml:space="preserve"> requirements and practicalities</w:t>
      </w:r>
      <w:r w:rsidRPr="00FB3549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real business or scenario-based context</w:t>
      </w:r>
      <w:del w:id="0" w:author="Fiona Beardslee" w:date="2025-10-01T08:40:00Z" w16du:dateUtc="2025-09-30T19:40:00Z">
        <w:r w:rsidRPr="00FB3549" w:rsidDel="00F126DD">
          <w:rPr>
            <w:rFonts w:ascii="Arial" w:hAnsi="Arial" w:cs="Arial"/>
            <w:sz w:val="24"/>
            <w:szCs w:val="24"/>
          </w:rPr>
          <w:delText>’</w:delText>
        </w:r>
      </w:del>
      <w:ins w:id="1" w:author="Fiona Beardslee" w:date="2025-10-01T08:40:00Z" w16du:dateUtc="2025-09-30T19:40:00Z">
        <w:r w:rsidR="00F126DD">
          <w:rPr>
            <w:rFonts w:ascii="Arial" w:hAnsi="Arial" w:cs="Arial"/>
            <w:sz w:val="24"/>
            <w:szCs w:val="24"/>
          </w:rPr>
          <w:t>(</w:t>
        </w:r>
      </w:ins>
      <w:r w:rsidRPr="00FB3549">
        <w:rPr>
          <w:rFonts w:ascii="Arial" w:hAnsi="Arial" w:cs="Arial"/>
          <w:sz w:val="24"/>
          <w:szCs w:val="24"/>
        </w:rPr>
        <w:t>s</w:t>
      </w:r>
      <w:ins w:id="2" w:author="Fiona Beardslee" w:date="2025-10-01T08:40:00Z" w16du:dateUtc="2025-09-30T19:40:00Z">
        <w:r w:rsidR="00F126DD">
          <w:rPr>
            <w:rFonts w:ascii="Arial" w:hAnsi="Arial" w:cs="Arial"/>
            <w:sz w:val="24"/>
            <w:szCs w:val="24"/>
          </w:rPr>
          <w:t>)</w:t>
        </w:r>
      </w:ins>
      <w:r w:rsidRPr="00FB3549">
        <w:rPr>
          <w:rFonts w:ascii="Arial" w:hAnsi="Arial" w:cs="Arial"/>
          <w:sz w:val="24"/>
          <w:szCs w:val="24"/>
        </w:rPr>
        <w:t>:</w:t>
      </w:r>
    </w:p>
    <w:p w14:paraId="2C2A326E" w14:textId="7FFDE140" w:rsidR="00B836FE" w:rsidRPr="00FB3549" w:rsidRDefault="00B836FE" w:rsidP="00B836FE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purpose and goals/objectives,</w:t>
      </w:r>
    </w:p>
    <w:p w14:paraId="69DD6D71" w14:textId="49B7488A" w:rsidR="00B836FE" w:rsidRPr="00FB3549" w:rsidRDefault="00B836FE" w:rsidP="00B836FE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future development,</w:t>
      </w:r>
    </w:p>
    <w:p w14:paraId="6EBC6CD4" w14:textId="77777777" w:rsidR="00B836FE" w:rsidRPr="00FB3549" w:rsidRDefault="00B836FE" w:rsidP="00B836FE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 xml:space="preserve">external operating environment, </w:t>
      </w:r>
    </w:p>
    <w:p w14:paraId="4DA7E69E" w14:textId="77777777" w:rsidR="00B836FE" w:rsidRPr="00FB3549" w:rsidRDefault="00B836FE" w:rsidP="00F62BF3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after="0"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internal processes, accountabilities, and relationships.</w:t>
      </w:r>
    </w:p>
    <w:p w14:paraId="1804CB18" w14:textId="77777777" w:rsidR="008C5729" w:rsidRPr="00F62BF3" w:rsidRDefault="008C5729" w:rsidP="00F62BF3">
      <w:pPr>
        <w:tabs>
          <w:tab w:val="left" w:pos="567"/>
          <w:tab w:val="left" w:pos="1134"/>
        </w:tabs>
        <w:rPr>
          <w:rFonts w:cs="Arial"/>
          <w:szCs w:val="24"/>
        </w:rPr>
      </w:pPr>
    </w:p>
    <w:p w14:paraId="3D4720ED" w14:textId="7733C476" w:rsidR="00B836FE" w:rsidRPr="00FB3549" w:rsidRDefault="00B836FE" w:rsidP="00F62BF3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14:paraId="6CC702A8" w14:textId="77777777" w:rsidR="00B836FE" w:rsidRPr="00FB3549" w:rsidRDefault="00B836FE" w:rsidP="00B836FE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29BDC9B7" w14:textId="0E21F5DB" w:rsidR="00B836FE" w:rsidRPr="00FB3549" w:rsidRDefault="00B836FE" w:rsidP="00B836FE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3</w:t>
      </w:r>
      <w:r w:rsidRPr="00FB3549">
        <w:rPr>
          <w:rFonts w:ascii="Arial" w:hAnsi="Arial" w:cs="Arial"/>
          <w:sz w:val="24"/>
          <w:szCs w:val="24"/>
        </w:rPr>
        <w:tab/>
        <w:t xml:space="preserve">The </w:t>
      </w:r>
      <w:r w:rsidR="00344A8A" w:rsidRPr="0095321D">
        <w:rPr>
          <w:rFonts w:ascii="Arial" w:hAnsi="Arial" w:cs="Arial"/>
          <w:sz w:val="24"/>
          <w:szCs w:val="24"/>
        </w:rPr>
        <w:t>real business or scenario-based</w:t>
      </w:r>
      <w:r w:rsidR="00344A8A" w:rsidRPr="00630BDB">
        <w:rPr>
          <w:rFonts w:ascii="Arial" w:hAnsi="Arial" w:cs="Arial"/>
          <w:sz w:val="24"/>
          <w:szCs w:val="24"/>
        </w:rPr>
        <w:t xml:space="preserve"> </w:t>
      </w:r>
      <w:r w:rsidRPr="00FB3549">
        <w:rPr>
          <w:rFonts w:ascii="Arial" w:hAnsi="Arial" w:cs="Arial"/>
          <w:sz w:val="24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</w:t>
      </w:r>
      <w:r w:rsidR="00FA0BBC">
        <w:rPr>
          <w:rFonts w:ascii="Arial" w:hAnsi="Arial" w:cs="Arial"/>
          <w:sz w:val="24"/>
          <w:szCs w:val="24"/>
        </w:rPr>
        <w:t>4</w:t>
      </w:r>
      <w:r w:rsidR="00FA0BBC" w:rsidRPr="00FB3549">
        <w:rPr>
          <w:rFonts w:ascii="Arial" w:hAnsi="Arial" w:cs="Arial"/>
          <w:sz w:val="24"/>
          <w:szCs w:val="24"/>
        </w:rPr>
        <w:t xml:space="preserve"> </w:t>
      </w:r>
      <w:r w:rsidRPr="00FB3549">
        <w:rPr>
          <w:rFonts w:ascii="Arial" w:hAnsi="Arial" w:cs="Arial"/>
          <w:sz w:val="24"/>
          <w:szCs w:val="24"/>
        </w:rPr>
        <w:t xml:space="preserve">in the NZQF Level Descriptors, which are available at </w:t>
      </w:r>
      <w:hyperlink r:id="rId10" w:history="1">
        <w:r w:rsidRPr="00FB3549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00FB3549">
        <w:rPr>
          <w:rFonts w:ascii="Arial" w:hAnsi="Arial" w:cs="Arial"/>
          <w:sz w:val="24"/>
          <w:szCs w:val="24"/>
        </w:rPr>
        <w:t>.</w:t>
      </w:r>
    </w:p>
    <w:p w14:paraId="44D099C6" w14:textId="77777777" w:rsidR="00B836FE" w:rsidRPr="00FB3549" w:rsidRDefault="00B836FE" w:rsidP="00EF6D3C">
      <w:pPr>
        <w:pStyle w:val="Default"/>
        <w:tabs>
          <w:tab w:val="left" w:pos="567"/>
        </w:tabs>
        <w:rPr>
          <w:color w:val="auto"/>
        </w:rPr>
      </w:pPr>
    </w:p>
    <w:p w14:paraId="11A81381" w14:textId="355F6E5D" w:rsidR="00B836FE" w:rsidRPr="00FB3549" w:rsidRDefault="00D21A84" w:rsidP="00B836FE">
      <w:pPr>
        <w:tabs>
          <w:tab w:val="left" w:pos="567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836FE" w:rsidRPr="00FB3549">
        <w:rPr>
          <w:rFonts w:cs="Arial"/>
          <w:szCs w:val="24"/>
        </w:rPr>
        <w:tab/>
        <w:t>Definition</w:t>
      </w:r>
    </w:p>
    <w:p w14:paraId="7800F5C8" w14:textId="341EBF14" w:rsidR="00B836FE" w:rsidRDefault="00B836FE" w:rsidP="2D1A5D5F">
      <w:pPr>
        <w:tabs>
          <w:tab w:val="left" w:pos="567"/>
        </w:tabs>
        <w:ind w:left="567" w:hanging="567"/>
        <w:rPr>
          <w:ins w:id="3" w:author="Evangeleen Joseph" w:date="2025-09-01T06:59:00Z" w16du:dateUtc="2025-09-01T06:59:57Z"/>
          <w:rFonts w:cs="Arial"/>
        </w:rPr>
      </w:pPr>
      <w:r w:rsidRPr="00FB3549">
        <w:rPr>
          <w:rFonts w:cs="Arial"/>
          <w:szCs w:val="24"/>
        </w:rPr>
        <w:tab/>
      </w:r>
      <w:r w:rsidRPr="2D1A5D5F">
        <w:rPr>
          <w:rFonts w:cs="Arial"/>
          <w:i/>
          <w:iCs/>
        </w:rPr>
        <w:t>Socially and culturally</w:t>
      </w:r>
      <w:r w:rsidRPr="2D1A5D5F">
        <w:rPr>
          <w:rFonts w:cs="Arial"/>
        </w:rPr>
        <w:t xml:space="preserve"> relates to ngā kaupapa o te Tiriti o Waitangi (the principles of the Treaty of Waitangi) and multi-culturalism in Aotearoa New Zealand.</w:t>
      </w:r>
    </w:p>
    <w:p w14:paraId="51F2B75B" w14:textId="7D074142" w:rsidR="2D1A5D5F" w:rsidRDefault="2D1A5D5F" w:rsidP="2D1A5D5F">
      <w:pPr>
        <w:tabs>
          <w:tab w:val="left" w:pos="567"/>
        </w:tabs>
        <w:ind w:left="567" w:hanging="567"/>
        <w:rPr>
          <w:rFonts w:cs="Arial"/>
        </w:rPr>
      </w:pPr>
    </w:p>
    <w:p w14:paraId="4E6E2C2F" w14:textId="2C55C388" w:rsidR="006452D4" w:rsidRPr="006452D4" w:rsidRDefault="006452D4" w:rsidP="34A8D4EB">
      <w:pPr>
        <w:tabs>
          <w:tab w:val="left" w:pos="567"/>
        </w:tabs>
        <w:ind w:left="567" w:hanging="567"/>
        <w:rPr>
          <w:rFonts w:cs="Arial"/>
          <w:color w:val="0000FF"/>
          <w:u w:val="single"/>
        </w:rPr>
      </w:pPr>
      <w:r w:rsidRPr="34A8D4EB">
        <w:rPr>
          <w:rFonts w:cs="Arial"/>
        </w:rPr>
        <w:t>5</w:t>
      </w:r>
      <w:r w:rsidRPr="006452D4">
        <w:rPr>
          <w:rFonts w:cs="Arial"/>
          <w:szCs w:val="24"/>
        </w:rPr>
        <w:tab/>
      </w:r>
      <w:r w:rsidRPr="34A8D4EB">
        <w:rPr>
          <w:rFonts w:cs="Arial"/>
        </w:rPr>
        <w:t xml:space="preserve">The articles of te Tiriti o Waitangi can refer to a tika interpretation, that te Tiriti o Waitangi is underpinned by three written articles, and the unwritten 4th article which are kawanatanga (governorship), tino rangatiratanga (self-determination), oritetanga (equity), and the oral fourth wairuatanga (religious freedom). </w:t>
      </w:r>
    </w:p>
    <w:p w14:paraId="73A1E448" w14:textId="77777777" w:rsidR="006452D4" w:rsidRPr="006452D4" w:rsidRDefault="006452D4" w:rsidP="006452D4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6452D4">
        <w:rPr>
          <w:rFonts w:cs="Arial"/>
          <w:szCs w:val="24"/>
        </w:rPr>
        <w:t> </w:t>
      </w:r>
    </w:p>
    <w:p w14:paraId="24BF9CDD" w14:textId="77777777" w:rsidR="006452D4" w:rsidRPr="006452D4" w:rsidRDefault="006452D4" w:rsidP="34A8D4EB">
      <w:pPr>
        <w:tabs>
          <w:tab w:val="left" w:pos="567"/>
        </w:tabs>
        <w:ind w:left="567" w:hanging="567"/>
        <w:rPr>
          <w:ins w:id="4" w:author="Evangeleen Joseph" w:date="2025-09-04T08:09:00Z" w16du:dateUtc="2025-09-04T08:09:29Z"/>
          <w:rFonts w:cs="Arial"/>
        </w:rPr>
      </w:pPr>
      <w:r w:rsidRPr="34A8D4EB">
        <w:rPr>
          <w:rFonts w:cs="Arial"/>
        </w:rPr>
        <w:t>6</w:t>
      </w:r>
      <w:r>
        <w:tab/>
      </w:r>
      <w:r w:rsidRPr="34A8D4EB">
        <w:rPr>
          <w:rFonts w:cs="Arial"/>
        </w:rPr>
        <w:t>The principles of the Treaty of Waitangi refer to participation, partnership and protection.</w:t>
      </w:r>
    </w:p>
    <w:p w14:paraId="3C017B3F" w14:textId="4EC5665B" w:rsidR="34A8D4EB" w:rsidRDefault="34A8D4EB" w:rsidP="34A8D4EB">
      <w:pPr>
        <w:tabs>
          <w:tab w:val="left" w:pos="567"/>
        </w:tabs>
        <w:ind w:left="567" w:hanging="567"/>
        <w:rPr>
          <w:ins w:id="5" w:author="Evangeleen Joseph" w:date="2025-09-04T08:09:00Z" w16du:dateUtc="2025-09-04T08:09:41Z"/>
          <w:rFonts w:cs="Arial"/>
        </w:rPr>
      </w:pPr>
    </w:p>
    <w:p w14:paraId="544B42CB" w14:textId="19CC8CAD" w:rsidR="79B99E80" w:rsidRDefault="79B99E80" w:rsidP="34A8D4EB">
      <w:pPr>
        <w:tabs>
          <w:tab w:val="left" w:pos="567"/>
        </w:tabs>
        <w:ind w:left="567" w:hanging="567"/>
        <w:rPr>
          <w:rFonts w:eastAsia="Arial" w:cs="Arial"/>
          <w:szCs w:val="24"/>
        </w:rPr>
      </w:pPr>
      <w:ins w:id="6" w:author="Evangeleen Joseph" w:date="2025-09-04T08:09:00Z">
        <w:r w:rsidRPr="34A8D4EB">
          <w:rPr>
            <w:rFonts w:cs="Arial"/>
          </w:rPr>
          <w:t xml:space="preserve">7 </w:t>
        </w:r>
        <w:r>
          <w:tab/>
        </w:r>
        <w:r w:rsidRPr="34A8D4EB">
          <w:rPr>
            <w:rFonts w:eastAsia="Arial" w:cs="Arial"/>
            <w:color w:val="000000" w:themeColor="text1"/>
            <w:szCs w:val="24"/>
          </w:rPr>
          <w:t xml:space="preserve">Assessment materials should reflect </w:t>
        </w:r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"https://ringahora.nz/qualifications-and-assurance/programme-endorsement/programme-guidance-documents-for-providers-developing-programmes/%22%20/t%20%22_blank" </w:instrText>
        </w:r>
        <w:r>
          <w:fldChar w:fldCharType="separate"/>
        </w:r>
        <w:r w:rsidRPr="34A8D4EB">
          <w:rPr>
            <w:rStyle w:val="Hyperlink"/>
            <w:rFonts w:eastAsia="Arial" w:cs="Arial"/>
            <w:szCs w:val="24"/>
          </w:rPr>
          <w:t>Te Tiriti o Waitangi - Programme Development: Supporting Information</w:t>
        </w:r>
        <w:r>
          <w:fldChar w:fldCharType="end"/>
        </w:r>
        <w:r w:rsidRPr="34A8D4EB">
          <w:rPr>
            <w:rFonts w:eastAsia="Arial" w:cs="Arial"/>
            <w:color w:val="000000" w:themeColor="text1"/>
            <w:szCs w:val="24"/>
          </w:rPr>
          <w:t>.</w:t>
        </w:r>
      </w:ins>
    </w:p>
    <w:p w14:paraId="30F5167D" w14:textId="77777777" w:rsidR="008D00E3" w:rsidRDefault="008D00E3">
      <w:pPr>
        <w:tabs>
          <w:tab w:val="left" w:pos="567"/>
        </w:tabs>
        <w:rPr>
          <w:rFonts w:cs="Arial"/>
        </w:rPr>
      </w:pPr>
    </w:p>
    <w:p w14:paraId="2F28EE14" w14:textId="1A952913" w:rsidR="00A73F41" w:rsidRDefault="00A73F41">
      <w:pPr>
        <w:pBdr>
          <w:top w:val="single" w:sz="4" w:space="1" w:color="auto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2F55B0">
        <w:rPr>
          <w:b/>
          <w:bCs/>
          <w:sz w:val="28"/>
        </w:rPr>
        <w:t>performance criteria</w:t>
      </w:r>
    </w:p>
    <w:p w14:paraId="504251A7" w14:textId="77777777" w:rsidR="00A73F41" w:rsidRDefault="00A73F41">
      <w:pPr>
        <w:tabs>
          <w:tab w:val="left" w:pos="567"/>
        </w:tabs>
        <w:rPr>
          <w:rFonts w:cs="Arial"/>
        </w:rPr>
      </w:pPr>
    </w:p>
    <w:p w14:paraId="1B434C16" w14:textId="77777777" w:rsidR="00A73F41" w:rsidRDefault="00A73F41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14:paraId="7FCAA85A" w14:textId="77777777" w:rsidR="00A73F41" w:rsidRDefault="00A73F41">
      <w:pPr>
        <w:tabs>
          <w:tab w:val="left" w:pos="1134"/>
          <w:tab w:val="left" w:pos="2552"/>
        </w:tabs>
        <w:rPr>
          <w:rFonts w:cs="Arial"/>
        </w:rPr>
      </w:pPr>
    </w:p>
    <w:p w14:paraId="1CA98606" w14:textId="77777777" w:rsidR="00A73F41" w:rsidRDefault="0088649B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88649B">
        <w:rPr>
          <w:rFonts w:cs="Arial"/>
        </w:rPr>
        <w:t>Manage operations for a small business</w:t>
      </w:r>
      <w:r>
        <w:rPr>
          <w:rFonts w:cs="Arial"/>
        </w:rPr>
        <w:t>.</w:t>
      </w:r>
    </w:p>
    <w:p w14:paraId="2E875B70" w14:textId="77777777" w:rsidR="00A73F41" w:rsidRDefault="00A73F41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34E80AEB" w14:textId="7DEC7F09" w:rsidR="00A73F41" w:rsidRDefault="002F55B0" w:rsidP="00282F39">
      <w:pPr>
        <w:tabs>
          <w:tab w:val="left" w:pos="1134"/>
        </w:tabs>
        <w:ind w:left="1134" w:hanging="1134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74D27294" w14:textId="77777777" w:rsidR="0013163F" w:rsidRDefault="0013163F" w:rsidP="00282F39">
      <w:pPr>
        <w:tabs>
          <w:tab w:val="left" w:pos="1134"/>
        </w:tabs>
        <w:ind w:left="1134" w:hanging="1134"/>
        <w:rPr>
          <w:rFonts w:cs="Arial"/>
        </w:rPr>
      </w:pPr>
    </w:p>
    <w:p w14:paraId="44F79769" w14:textId="2E7E18DF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1.1</w:t>
      </w:r>
      <w:r w:rsidRPr="00981BD0">
        <w:rPr>
          <w:rFonts w:cs="Arial"/>
        </w:rPr>
        <w:tab/>
        <w:t>A system for monitoring and improving business performance is developed and implemented for the achievement of business objectives.</w:t>
      </w:r>
    </w:p>
    <w:p w14:paraId="69788044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4EDDAAD6" w14:textId="368CECE4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1.2</w:t>
      </w:r>
      <w:r w:rsidRPr="00981BD0">
        <w:rPr>
          <w:rFonts w:cs="Arial"/>
        </w:rPr>
        <w:tab/>
        <w:t>Finances are managed for the achievement of business objectives.</w:t>
      </w:r>
    </w:p>
    <w:p w14:paraId="28EFB06E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0E5039E4" w14:textId="5768C46A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1.3</w:t>
      </w:r>
      <w:r w:rsidRPr="00981BD0">
        <w:rPr>
          <w:rFonts w:cs="Arial"/>
        </w:rPr>
        <w:tab/>
        <w:t>Marketing activities are managed for the achievement of business objectives.</w:t>
      </w:r>
    </w:p>
    <w:p w14:paraId="36C98FB5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6D9AEF37" w14:textId="6943EB53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1.4</w:t>
      </w:r>
      <w:r w:rsidRPr="00981BD0">
        <w:rPr>
          <w:rFonts w:cs="Arial"/>
        </w:rPr>
        <w:tab/>
        <w:t>Technology is managed for the achievement of business objectives.</w:t>
      </w:r>
    </w:p>
    <w:p w14:paraId="6BD7F05D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562D0277" w14:textId="57974114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1.5</w:t>
      </w:r>
      <w:r w:rsidRPr="00981BD0">
        <w:rPr>
          <w:rFonts w:cs="Arial"/>
        </w:rPr>
        <w:tab/>
        <w:t xml:space="preserve">Working independently and with initiative </w:t>
      </w:r>
      <w:r w:rsidR="0013163F">
        <w:rPr>
          <w:rFonts w:cs="Arial"/>
        </w:rPr>
        <w:t>is applied in</w:t>
      </w:r>
      <w:r w:rsidRPr="00981BD0">
        <w:rPr>
          <w:rFonts w:cs="Arial"/>
        </w:rPr>
        <w:t xml:space="preserve"> the </w:t>
      </w:r>
      <w:r w:rsidR="00B934D8">
        <w:rPr>
          <w:rFonts w:cs="Arial"/>
        </w:rPr>
        <w:t>management of operations</w:t>
      </w:r>
      <w:r w:rsidRPr="00981BD0">
        <w:rPr>
          <w:rFonts w:cs="Arial"/>
        </w:rPr>
        <w:t>.</w:t>
      </w:r>
    </w:p>
    <w:p w14:paraId="17C4719D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66475A77" w14:textId="60A877E7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1.6</w:t>
      </w:r>
      <w:r w:rsidRPr="00981BD0">
        <w:rPr>
          <w:rFonts w:cs="Arial"/>
        </w:rPr>
        <w:tab/>
        <w:t>Customer service techniques are selected and applied to maximise customer satisfaction.</w:t>
      </w:r>
    </w:p>
    <w:p w14:paraId="28C00FCD" w14:textId="77777777" w:rsidR="00EC62CF" w:rsidRDefault="00EC62CF" w:rsidP="00EC62CF">
      <w:pPr>
        <w:tabs>
          <w:tab w:val="left" w:pos="1134"/>
        </w:tabs>
        <w:ind w:left="1134" w:hanging="1134"/>
        <w:rPr>
          <w:rFonts w:cs="Arial"/>
        </w:rPr>
      </w:pPr>
    </w:p>
    <w:p w14:paraId="3AE9B54B" w14:textId="68BD841C" w:rsidR="00EC62CF" w:rsidRPr="007521B6" w:rsidRDefault="00EC62CF" w:rsidP="00EC62CF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1.7</w:t>
      </w:r>
      <w:r>
        <w:rPr>
          <w:rFonts w:cs="Arial"/>
        </w:rPr>
        <w:tab/>
      </w:r>
      <w:r w:rsidRPr="007521B6">
        <w:rPr>
          <w:rFonts w:cs="Arial"/>
        </w:rPr>
        <w:t xml:space="preserve">Problem-solving and decision-making </w:t>
      </w:r>
      <w:r>
        <w:rPr>
          <w:rFonts w:cs="Arial"/>
        </w:rPr>
        <w:t>techniques</w:t>
      </w:r>
      <w:r w:rsidRPr="007521B6">
        <w:rPr>
          <w:rFonts w:cs="Arial"/>
        </w:rPr>
        <w:t xml:space="preserve"> </w:t>
      </w:r>
      <w:r>
        <w:rPr>
          <w:rFonts w:cs="Arial"/>
        </w:rPr>
        <w:t>are applied in managing operations for a small business</w:t>
      </w:r>
      <w:r w:rsidRPr="007521B6">
        <w:rPr>
          <w:rFonts w:cs="Arial"/>
        </w:rPr>
        <w:t>.</w:t>
      </w:r>
    </w:p>
    <w:p w14:paraId="5A667D8A" w14:textId="32DCC84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28EB1012" w14:textId="3A0CB861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</w:t>
      </w:r>
      <w:r w:rsidR="00EC62CF">
        <w:rPr>
          <w:rFonts w:cs="Arial"/>
        </w:rPr>
        <w:t>8</w:t>
      </w:r>
      <w:r w:rsidRPr="00981BD0">
        <w:rPr>
          <w:rFonts w:cs="Arial"/>
        </w:rPr>
        <w:tab/>
      </w:r>
      <w:r w:rsidR="008A0044">
        <w:rPr>
          <w:rFonts w:cs="Arial"/>
        </w:rPr>
        <w:t>Own p</w:t>
      </w:r>
      <w:r w:rsidRPr="00981BD0">
        <w:rPr>
          <w:rFonts w:cs="Arial"/>
        </w:rPr>
        <w:t>ersonal and/or professional development is maintained.</w:t>
      </w:r>
    </w:p>
    <w:p w14:paraId="5CD43C75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55203E01" w14:textId="234B064A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</w:t>
      </w:r>
      <w:r w:rsidR="00EC62CF">
        <w:rPr>
          <w:rFonts w:cs="Arial"/>
        </w:rPr>
        <w:t>9</w:t>
      </w:r>
      <w:r w:rsidRPr="00981BD0">
        <w:rPr>
          <w:rFonts w:cs="Arial"/>
        </w:rPr>
        <w:tab/>
      </w:r>
      <w:r w:rsidR="007B1658">
        <w:rPr>
          <w:rFonts w:cs="Arial"/>
        </w:rPr>
        <w:t>Professional, ethical, and socially and culturally appropriate behaviour is maintained in managing the small business operations</w:t>
      </w:r>
      <w:r w:rsidRPr="00981BD0">
        <w:rPr>
          <w:rFonts w:cs="Arial"/>
        </w:rPr>
        <w:t>.</w:t>
      </w:r>
    </w:p>
    <w:p w14:paraId="50F77C9C" w14:textId="77777777" w:rsid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</w:p>
    <w:p w14:paraId="41745B1E" w14:textId="412526FE" w:rsidR="00981BD0" w:rsidRPr="00981BD0" w:rsidRDefault="00981BD0" w:rsidP="00282F39">
      <w:pPr>
        <w:tabs>
          <w:tab w:val="left" w:pos="1134"/>
        </w:tabs>
        <w:ind w:left="1134" w:hanging="1134"/>
        <w:rPr>
          <w:rFonts w:cs="Arial"/>
        </w:rPr>
      </w:pPr>
      <w:r w:rsidRPr="00981BD0">
        <w:rPr>
          <w:rFonts w:cs="Arial"/>
        </w:rPr>
        <w:t>1.</w:t>
      </w:r>
      <w:r w:rsidR="00EC62CF">
        <w:rPr>
          <w:rFonts w:cs="Arial"/>
        </w:rPr>
        <w:t>10</w:t>
      </w:r>
      <w:r w:rsidRPr="00981BD0">
        <w:rPr>
          <w:rFonts w:cs="Arial"/>
        </w:rPr>
        <w:tab/>
        <w:t>Effective business relationships with stakeholders are developed and maintained.</w:t>
      </w:r>
    </w:p>
    <w:p w14:paraId="27D85DB3" w14:textId="77777777" w:rsidR="00A73F41" w:rsidRDefault="00A73F41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328F60AA" w14:textId="77777777" w:rsidR="00A73F41" w:rsidRDefault="00A73F41">
      <w:pPr>
        <w:pStyle w:val="StyleLeft0cmHanging2cm"/>
        <w:keepNext/>
        <w:pBdr>
          <w:top w:val="single" w:sz="24" w:space="1" w:color="C0C0C0"/>
        </w:pBdr>
        <w:ind w:left="1134" w:hanging="1134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A73F41" w14:paraId="4FAD4F8D" w14:textId="77777777" w:rsidTr="00981BD0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417C1BEB" w14:textId="77777777" w:rsidR="00A73F41" w:rsidRDefault="00A73F41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14:paraId="5147EF1F" w14:textId="6D724262" w:rsidR="00A73F41" w:rsidRDefault="00A73F41">
            <w:pPr>
              <w:pStyle w:val="StyleBefore6ptAfter6pt"/>
              <w:spacing w:before="0" w:after="0"/>
            </w:pPr>
          </w:p>
        </w:tc>
      </w:tr>
    </w:tbl>
    <w:p w14:paraId="46D1C584" w14:textId="77777777" w:rsidR="00A73F41" w:rsidRDefault="00A73F41"/>
    <w:p w14:paraId="78932501" w14:textId="77777777" w:rsidR="00A73F41" w:rsidRDefault="00A73F41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lastRenderedPageBreak/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14:paraId="25019890" w14:textId="77777777" w:rsidTr="00981BD0">
        <w:trPr>
          <w:cantSplit/>
          <w:tblHeader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FFF7F37" w14:textId="77777777" w:rsidR="00A73F41" w:rsidRDefault="00A73F41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7C03187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338EC00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9C27B51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14:paraId="5393A390" w14:textId="77777777" w:rsidTr="00981BD0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9468063" w14:textId="77777777" w:rsidR="00A73F41" w:rsidRDefault="00A73F4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0B83905" w14:textId="77777777" w:rsidR="00A73F41" w:rsidRDefault="00A73F4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670539A" w14:textId="77777777" w:rsidR="00A73F41" w:rsidRDefault="008B5CAB">
            <w:pPr>
              <w:keepNext/>
              <w:rPr>
                <w:rFonts w:cs="Arial"/>
              </w:rPr>
            </w:pPr>
            <w:r w:rsidRPr="008B5CAB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E440C2B" w14:textId="121FA8F6" w:rsidR="00A73F41" w:rsidRDefault="002F55B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2022</w:t>
            </w:r>
          </w:p>
        </w:tc>
      </w:tr>
      <w:tr w:rsidR="00595173" w14:paraId="0E667662" w14:textId="77777777" w:rsidTr="005E5C00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3C18AE6" w14:textId="77777777" w:rsidR="00595173" w:rsidRDefault="00595173" w:rsidP="005E5C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2FA5679" w14:textId="77777777" w:rsidR="00595173" w:rsidRDefault="00595173" w:rsidP="005E5C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8D42D48" w14:textId="5D316DEF" w:rsidR="00595173" w:rsidRPr="003840BF" w:rsidRDefault="000210A7" w:rsidP="005E5C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EF6D3C">
              <w:rPr>
                <w:rFonts w:cs="Arial"/>
              </w:rPr>
              <w:t>9 April</w:t>
            </w:r>
            <w:r w:rsidR="00595173">
              <w:rPr>
                <w:rFonts w:cs="Arial"/>
              </w:rPr>
              <w:t xml:space="preserve"> 202</w:t>
            </w:r>
            <w:r w:rsidR="008943D6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EDA0E60" w14:textId="6FC11D62" w:rsidR="00595173" w:rsidDel="009869DB" w:rsidRDefault="00E04935" w:rsidP="005E5C00">
            <w:pPr>
              <w:keepNext/>
              <w:rPr>
                <w:rFonts w:cs="Arial"/>
              </w:rPr>
            </w:pPr>
            <w:ins w:id="7" w:author="Evangeleen Joseph" w:date="2025-09-01T18:56:00Z" w16du:dateUtc="2025-09-01T06:56:00Z">
              <w:r>
                <w:rPr>
                  <w:rFonts w:cs="Arial"/>
                </w:rPr>
                <w:t>31 December 2028</w:t>
              </w:r>
            </w:ins>
            <w:del w:id="8" w:author="Evangeleen Joseph" w:date="2025-09-01T18:56:00Z" w16du:dateUtc="2025-09-01T06:56:00Z">
              <w:r w:rsidR="00595173" w:rsidDel="00E04935">
                <w:rPr>
                  <w:rFonts w:cs="Arial"/>
                </w:rPr>
                <w:delText>N/A</w:delText>
              </w:r>
            </w:del>
          </w:p>
        </w:tc>
      </w:tr>
      <w:tr w:rsidR="006452D4" w14:paraId="32338D0A" w14:textId="77777777" w:rsidTr="005E5C00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8E5B4F8" w14:textId="1AC229F0" w:rsidR="006452D4" w:rsidRDefault="00E04935" w:rsidP="005E5C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F5C56D9" w14:textId="25CF90A4" w:rsidR="006452D4" w:rsidRDefault="00E04935" w:rsidP="005E5C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47CAAFB" w14:textId="2BFB823B" w:rsidR="006452D4" w:rsidRDefault="00E04935" w:rsidP="005E5C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DB84B74" w14:textId="6D82D2FB" w:rsidR="006452D4" w:rsidRDefault="00E04935" w:rsidP="005E5C00">
            <w:pPr>
              <w:keepNext/>
              <w:rPr>
                <w:rFonts w:cs="Arial"/>
              </w:rPr>
            </w:pPr>
            <w:ins w:id="9" w:author="Evangeleen Joseph" w:date="2025-09-01T18:56:00Z" w16du:dateUtc="2025-09-01T06:56:00Z">
              <w:r>
                <w:rPr>
                  <w:rFonts w:cs="Arial"/>
                </w:rPr>
                <w:t>31 December 2028</w:t>
              </w:r>
            </w:ins>
            <w:del w:id="10" w:author="Evangeleen Joseph" w:date="2025-09-01T18:56:00Z" w16du:dateUtc="2025-09-01T06:56:00Z">
              <w:r w:rsidDel="00E04935">
                <w:rPr>
                  <w:rFonts w:cs="Arial"/>
                </w:rPr>
                <w:delText>N/A</w:delText>
              </w:r>
            </w:del>
          </w:p>
        </w:tc>
      </w:tr>
      <w:tr w:rsidR="00E04935" w14:paraId="70F15EB2" w14:textId="77777777" w:rsidTr="005E5C00">
        <w:trPr>
          <w:cantSplit/>
          <w:ins w:id="11" w:author="Evangeleen Joseph" w:date="2025-09-01T18:56:00Z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687933E8" w14:textId="46D2A281" w:rsidR="00E04935" w:rsidRDefault="00E04935" w:rsidP="005E5C00">
            <w:pPr>
              <w:keepNext/>
              <w:rPr>
                <w:ins w:id="12" w:author="Evangeleen Joseph" w:date="2025-09-01T18:56:00Z" w16du:dateUtc="2025-09-01T06:56:00Z"/>
                <w:rFonts w:cs="Arial"/>
              </w:rPr>
            </w:pPr>
            <w:ins w:id="13" w:author="Evangeleen Joseph" w:date="2025-09-01T18:56:00Z" w16du:dateUtc="2025-09-01T06:56:00Z">
              <w:r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CC93D53" w14:textId="65145D6F" w:rsidR="00E04935" w:rsidRDefault="00E04935" w:rsidP="005E5C00">
            <w:pPr>
              <w:keepNext/>
              <w:rPr>
                <w:ins w:id="14" w:author="Evangeleen Joseph" w:date="2025-09-01T18:56:00Z" w16du:dateUtc="2025-09-01T06:56:00Z"/>
                <w:rFonts w:cs="Arial"/>
              </w:rPr>
            </w:pPr>
            <w:ins w:id="15" w:author="Evangeleen Joseph" w:date="2025-09-01T18:56:00Z" w16du:dateUtc="2025-09-01T06:56:00Z">
              <w:r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F425E2A" w14:textId="77777777" w:rsidR="00E04935" w:rsidRDefault="00E04935" w:rsidP="005E5C00">
            <w:pPr>
              <w:keepNext/>
              <w:rPr>
                <w:ins w:id="16" w:author="Evangeleen Joseph" w:date="2025-09-01T18:56:00Z" w16du:dateUtc="2025-09-01T06:56:00Z"/>
                <w:rFonts w:cs="Arial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0232FE6" w14:textId="7AC3AC07" w:rsidR="00E04935" w:rsidRDefault="00E04935" w:rsidP="005E5C00">
            <w:pPr>
              <w:keepNext/>
              <w:rPr>
                <w:ins w:id="17" w:author="Evangeleen Joseph" w:date="2025-09-01T18:56:00Z" w16du:dateUtc="2025-09-01T06:56:00Z"/>
                <w:rFonts w:cs="Arial"/>
              </w:rPr>
            </w:pPr>
            <w:ins w:id="18" w:author="Evangeleen Joseph" w:date="2025-09-01T18:56:00Z" w16du:dateUtc="2025-09-01T06:56:00Z">
              <w:r>
                <w:rPr>
                  <w:rFonts w:cs="Arial"/>
                </w:rPr>
                <w:t>31 December 2028</w:t>
              </w:r>
            </w:ins>
          </w:p>
        </w:tc>
      </w:tr>
    </w:tbl>
    <w:p w14:paraId="61F6B243" w14:textId="77777777" w:rsidR="00A73F41" w:rsidRDefault="00A73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6"/>
        <w:gridCol w:w="2252"/>
      </w:tblGrid>
      <w:tr w:rsidR="00A73F41" w14:paraId="2554C0D9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14:paraId="5021A435" w14:textId="77777777" w:rsidR="00A73F41" w:rsidRDefault="00A73F41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14:paraId="35A5665D" w14:textId="3BF22D6E" w:rsidR="00A73F41" w:rsidRDefault="00981BD0">
            <w:pPr>
              <w:pStyle w:val="StyleBefore6ptAfter6pt"/>
              <w:keepNext/>
              <w:keepLines/>
              <w:spacing w:before="0" w:after="0"/>
            </w:pPr>
            <w:r>
              <w:t>011</w:t>
            </w:r>
            <w:ins w:id="19" w:author="Evangeleen Joseph" w:date="2025-09-01T18:56:00Z" w16du:dateUtc="2025-09-01T06:56:00Z">
              <w:r w:rsidR="00E04935">
                <w:t>2</w:t>
              </w:r>
            </w:ins>
            <w:del w:id="20" w:author="Evangeleen Joseph" w:date="2025-09-01T18:56:00Z" w16du:dateUtc="2025-09-01T06:56:00Z">
              <w:r w:rsidDel="00E04935">
                <w:delText>3</w:delText>
              </w:r>
            </w:del>
          </w:p>
        </w:tc>
      </w:tr>
    </w:tbl>
    <w:p w14:paraId="3F770E1D" w14:textId="77777777" w:rsidR="00A73F41" w:rsidRDefault="00A73F41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r:id="rId11" w:history="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14:paraId="50092465" w14:textId="77777777" w:rsidR="00A73F41" w:rsidRDefault="00A73F41"/>
    <w:p w14:paraId="09C61601" w14:textId="77777777" w:rsidR="00A73F41" w:rsidRDefault="00A73F41">
      <w:pPr>
        <w:keepNext/>
        <w:keepLines/>
        <w:pBdr>
          <w:top w:val="single" w:sz="4" w:space="1" w:color="auto"/>
        </w:pBdr>
        <w:rPr>
          <w:b/>
          <w:bCs/>
        </w:rPr>
      </w:pPr>
      <w:r>
        <w:rPr>
          <w:b/>
          <w:bCs/>
        </w:rPr>
        <w:t>Comments on this unit standard</w:t>
      </w:r>
    </w:p>
    <w:p w14:paraId="0F46D9A4" w14:textId="77777777" w:rsidR="00A73F41" w:rsidRDefault="00A73F41">
      <w:pPr>
        <w:keepNext/>
        <w:keepLines/>
      </w:pPr>
    </w:p>
    <w:p w14:paraId="50AC54B5" w14:textId="77777777" w:rsidR="00B35573" w:rsidRDefault="00B35573" w:rsidP="00B35573">
      <w:bookmarkStart w:id="21" w:name="_Hlk152251836"/>
      <w:r>
        <w:t xml:space="preserve">Please contact </w:t>
      </w:r>
      <w:bookmarkStart w:id="22" w:name="_Hlk152251803"/>
      <w:r w:rsidRPr="38ECE2D8">
        <w:rPr>
          <w:rFonts w:cs="Arial"/>
        </w:rPr>
        <w:t xml:space="preserve">Ringa Hora Services Workforce Development Council </w:t>
      </w:r>
      <w:hyperlink r:id="rId12">
        <w:r w:rsidRPr="38ECE2D8">
          <w:rPr>
            <w:rStyle w:val="Hyperlink"/>
            <w:rFonts w:cs="Arial"/>
          </w:rPr>
          <w:t>qualifications@ringahora.nz</w:t>
        </w:r>
      </w:hyperlink>
      <w:bookmarkEnd w:id="22"/>
      <w:r>
        <w:t xml:space="preserve"> if you wish to suggest changes to the content of this unit standard.</w:t>
      </w:r>
    </w:p>
    <w:bookmarkEnd w:id="21"/>
    <w:p w14:paraId="2C1821AD" w14:textId="38F957DC" w:rsidR="00A73F41" w:rsidRDefault="00A73F41" w:rsidP="00B35573">
      <w:pPr>
        <w:keepNext/>
        <w:keepLines/>
      </w:pPr>
    </w:p>
    <w:sectPr w:rsidR="00A73F41">
      <w:headerReference w:type="default" r:id="rId13"/>
      <w:footerReference w:type="default" r:id="rId14"/>
      <w:pgSz w:w="11906" w:h="16838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3A3D" w14:textId="77777777" w:rsidR="0012759B" w:rsidRDefault="0012759B">
      <w:r>
        <w:separator/>
      </w:r>
    </w:p>
  </w:endnote>
  <w:endnote w:type="continuationSeparator" w:id="0">
    <w:p w14:paraId="04F07967" w14:textId="77777777" w:rsidR="0012759B" w:rsidRDefault="001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0A3020F7" w14:textId="77777777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BD723F9" w14:textId="77777777" w:rsidR="00B35573" w:rsidRPr="0032658F" w:rsidRDefault="00B35573" w:rsidP="00B35573">
          <w:pPr>
            <w:rPr>
              <w:rFonts w:cs="Arial"/>
              <w:sz w:val="20"/>
            </w:rPr>
          </w:pPr>
          <w:bookmarkStart w:id="25" w:name="_Hlk152322392"/>
          <w:r w:rsidRPr="0032658F">
            <w:rPr>
              <w:rFonts w:cs="Arial"/>
              <w:sz w:val="20"/>
            </w:rPr>
            <w:t xml:space="preserve">Ringa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14:paraId="00D06153" w14:textId="278BC859" w:rsidR="00A73F41" w:rsidRDefault="00B35573" w:rsidP="00B35573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25"/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55326A98" w14:textId="18580216" w:rsidR="00A73F41" w:rsidRDefault="00A73F41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F126DD">
            <w:rPr>
              <w:bCs/>
              <w:noProof/>
              <w:sz w:val="20"/>
            </w:rPr>
            <w:t>2025</w:t>
          </w:r>
          <w:r>
            <w:rPr>
              <w:bCs/>
              <w:sz w:val="20"/>
            </w:rPr>
            <w:fldChar w:fldCharType="end"/>
          </w:r>
        </w:p>
      </w:tc>
    </w:tr>
  </w:tbl>
  <w:p w14:paraId="736D5734" w14:textId="77777777" w:rsidR="00A73F41" w:rsidRDefault="00A73F4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77BB" w14:textId="77777777" w:rsidR="0012759B" w:rsidRDefault="0012759B">
      <w:r>
        <w:separator/>
      </w:r>
    </w:p>
  </w:footnote>
  <w:footnote w:type="continuationSeparator" w:id="0">
    <w:p w14:paraId="4495BBA5" w14:textId="77777777" w:rsidR="0012759B" w:rsidRDefault="0012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14:paraId="36F0BE0D" w14:textId="77777777" w:rsidTr="001F54BA">
      <w:tc>
        <w:tcPr>
          <w:tcW w:w="4927" w:type="dxa"/>
        </w:tcPr>
        <w:p w14:paraId="7B832A09" w14:textId="7AFD65C1" w:rsidR="00A73F41" w:rsidRDefault="00A73F41">
          <w:r>
            <w:t>NZQA</w:t>
          </w:r>
          <w:r w:rsidR="00131AA0">
            <w:t xml:space="preserve"> </w:t>
          </w:r>
          <w:r>
            <w:t>unit standard</w:t>
          </w:r>
        </w:p>
      </w:tc>
      <w:tc>
        <w:tcPr>
          <w:tcW w:w="4927" w:type="dxa"/>
        </w:tcPr>
        <w:p w14:paraId="71F09E2B" w14:textId="0214D4A2" w:rsidR="00A73F41" w:rsidRDefault="006E2340" w:rsidP="001F54BA">
          <w:pPr>
            <w:jc w:val="right"/>
          </w:pPr>
          <w:r>
            <w:t>29059</w:t>
          </w:r>
          <w:r w:rsidR="00492A5D">
            <w:t xml:space="preserve"> version </w:t>
          </w:r>
          <w:del w:id="23" w:author="Evangeleen Joseph" w:date="2025-09-01T18:57:00Z" w16du:dateUtc="2025-09-01T06:57:00Z">
            <w:r w:rsidR="00CA74CF" w:rsidDel="00C31127">
              <w:delText>3</w:delText>
            </w:r>
          </w:del>
          <w:ins w:id="24" w:author="Evangeleen Joseph" w:date="2025-09-01T18:57:00Z" w16du:dateUtc="2025-09-01T06:57:00Z">
            <w:r w:rsidR="00C31127">
              <w:t>4</w:t>
            </w:r>
          </w:ins>
        </w:p>
      </w:tc>
    </w:tr>
    <w:tr w:rsidR="00A73F41" w14:paraId="5821EEDC" w14:textId="77777777" w:rsidTr="001F54BA">
      <w:tc>
        <w:tcPr>
          <w:tcW w:w="4927" w:type="dxa"/>
        </w:tcPr>
        <w:p w14:paraId="4CB7B7E3" w14:textId="77777777" w:rsidR="00A73F41" w:rsidRDefault="00A73F41"/>
      </w:tc>
      <w:tc>
        <w:tcPr>
          <w:tcW w:w="4927" w:type="dxa"/>
        </w:tcPr>
        <w:p w14:paraId="3F165E06" w14:textId="77777777" w:rsidR="00A73F41" w:rsidRDefault="00A73F41" w:rsidP="001F54BA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A105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B35573">
            <w:fldChar w:fldCharType="begin"/>
          </w:r>
          <w:r w:rsidR="00B35573">
            <w:instrText xml:space="preserve"> numpages </w:instrText>
          </w:r>
          <w:r w:rsidR="00B35573">
            <w:fldChar w:fldCharType="separate"/>
          </w:r>
          <w:r w:rsidR="00CA1056">
            <w:rPr>
              <w:noProof/>
            </w:rPr>
            <w:t>2</w:t>
          </w:r>
          <w:r w:rsidR="00B35573">
            <w:rPr>
              <w:noProof/>
            </w:rPr>
            <w:fldChar w:fldCharType="end"/>
          </w:r>
        </w:p>
      </w:tc>
    </w:tr>
  </w:tbl>
  <w:p w14:paraId="28D5503B" w14:textId="77777777" w:rsidR="00A73F41" w:rsidRDefault="00A73F4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851"/>
    <w:multiLevelType w:val="hybridMultilevel"/>
    <w:tmpl w:val="5B38F9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5A10"/>
    <w:multiLevelType w:val="hybridMultilevel"/>
    <w:tmpl w:val="AE9C4AFA"/>
    <w:lvl w:ilvl="0" w:tplc="52D2B5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6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7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9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6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63695">
    <w:abstractNumId w:val="5"/>
  </w:num>
  <w:num w:numId="2" w16cid:durableId="613824859">
    <w:abstractNumId w:val="9"/>
  </w:num>
  <w:num w:numId="3" w16cid:durableId="250480053">
    <w:abstractNumId w:val="14"/>
  </w:num>
  <w:num w:numId="4" w16cid:durableId="179128638">
    <w:abstractNumId w:val="20"/>
  </w:num>
  <w:num w:numId="5" w16cid:durableId="556208824">
    <w:abstractNumId w:val="0"/>
  </w:num>
  <w:num w:numId="6" w16cid:durableId="601256655">
    <w:abstractNumId w:val="28"/>
  </w:num>
  <w:num w:numId="7" w16cid:durableId="728502118">
    <w:abstractNumId w:val="22"/>
  </w:num>
  <w:num w:numId="8" w16cid:durableId="1425154430">
    <w:abstractNumId w:val="2"/>
  </w:num>
  <w:num w:numId="9" w16cid:durableId="761530667">
    <w:abstractNumId w:val="27"/>
  </w:num>
  <w:num w:numId="10" w16cid:durableId="2055808248">
    <w:abstractNumId w:val="21"/>
  </w:num>
  <w:num w:numId="11" w16cid:durableId="1097869478">
    <w:abstractNumId w:val="32"/>
  </w:num>
  <w:num w:numId="12" w16cid:durableId="187524729">
    <w:abstractNumId w:val="19"/>
  </w:num>
  <w:num w:numId="13" w16cid:durableId="613945352">
    <w:abstractNumId w:val="23"/>
  </w:num>
  <w:num w:numId="14" w16cid:durableId="191505172">
    <w:abstractNumId w:val="30"/>
  </w:num>
  <w:num w:numId="15" w16cid:durableId="1750155935">
    <w:abstractNumId w:val="17"/>
  </w:num>
  <w:num w:numId="16" w16cid:durableId="1957712902">
    <w:abstractNumId w:val="33"/>
  </w:num>
  <w:num w:numId="17" w16cid:durableId="48310418">
    <w:abstractNumId w:val="16"/>
  </w:num>
  <w:num w:numId="18" w16cid:durableId="753015234">
    <w:abstractNumId w:val="35"/>
  </w:num>
  <w:num w:numId="19" w16cid:durableId="1980762568">
    <w:abstractNumId w:val="8"/>
  </w:num>
  <w:num w:numId="20" w16cid:durableId="1292174583">
    <w:abstractNumId w:val="1"/>
  </w:num>
  <w:num w:numId="21" w16cid:durableId="1986544285">
    <w:abstractNumId w:val="29"/>
  </w:num>
  <w:num w:numId="22" w16cid:durableId="1746297762">
    <w:abstractNumId w:val="18"/>
  </w:num>
  <w:num w:numId="23" w16cid:durableId="339741702">
    <w:abstractNumId w:val="13"/>
  </w:num>
  <w:num w:numId="24" w16cid:durableId="622425383">
    <w:abstractNumId w:val="15"/>
  </w:num>
  <w:num w:numId="25" w16cid:durableId="244582348">
    <w:abstractNumId w:val="31"/>
  </w:num>
  <w:num w:numId="26" w16cid:durableId="239290759">
    <w:abstractNumId w:val="34"/>
  </w:num>
  <w:num w:numId="27" w16cid:durableId="281570318">
    <w:abstractNumId w:val="24"/>
  </w:num>
  <w:num w:numId="28" w16cid:durableId="725883540">
    <w:abstractNumId w:val="10"/>
  </w:num>
  <w:num w:numId="29" w16cid:durableId="894699773">
    <w:abstractNumId w:val="11"/>
  </w:num>
  <w:num w:numId="30" w16cid:durableId="23947540">
    <w:abstractNumId w:val="4"/>
  </w:num>
  <w:num w:numId="31" w16cid:durableId="1294098013">
    <w:abstractNumId w:val="12"/>
  </w:num>
  <w:num w:numId="32" w16cid:durableId="1963993994">
    <w:abstractNumId w:val="3"/>
  </w:num>
  <w:num w:numId="33" w16cid:durableId="854467053">
    <w:abstractNumId w:val="7"/>
  </w:num>
  <w:num w:numId="34" w16cid:durableId="291635443">
    <w:abstractNumId w:val="25"/>
  </w:num>
  <w:num w:numId="35" w16cid:durableId="2030451753">
    <w:abstractNumId w:val="6"/>
  </w:num>
  <w:num w:numId="36" w16cid:durableId="530149870">
    <w:abstractNumId w:val="26"/>
  </w:num>
  <w:num w:numId="37" w16cid:durableId="176445335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ona Beardslee">
    <w15:presenceInfo w15:providerId="AD" w15:userId="S::Fiona.Beardslee@ringahora.nz::1a52a8c0-c3d1-4526-adf0-9d0002a97ffa"/>
  </w15:person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activeWritingStyle w:appName="MSWord" w:lang="en-NZ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5D"/>
    <w:rsid w:val="000210A7"/>
    <w:rsid w:val="00031A0B"/>
    <w:rsid w:val="00045E94"/>
    <w:rsid w:val="00055422"/>
    <w:rsid w:val="00073BCF"/>
    <w:rsid w:val="000C4B17"/>
    <w:rsid w:val="00116B15"/>
    <w:rsid w:val="00126DB0"/>
    <w:rsid w:val="0012759B"/>
    <w:rsid w:val="0013163F"/>
    <w:rsid w:val="00131AA0"/>
    <w:rsid w:val="001B6CFA"/>
    <w:rsid w:val="001D1400"/>
    <w:rsid w:val="001F54BA"/>
    <w:rsid w:val="0024709F"/>
    <w:rsid w:val="0025474D"/>
    <w:rsid w:val="00282F39"/>
    <w:rsid w:val="002C7A0E"/>
    <w:rsid w:val="002F55B0"/>
    <w:rsid w:val="003068A0"/>
    <w:rsid w:val="0030738D"/>
    <w:rsid w:val="00342E2C"/>
    <w:rsid w:val="00344A8A"/>
    <w:rsid w:val="0034750C"/>
    <w:rsid w:val="00372A31"/>
    <w:rsid w:val="003D20CE"/>
    <w:rsid w:val="003F7723"/>
    <w:rsid w:val="00434A39"/>
    <w:rsid w:val="00485B16"/>
    <w:rsid w:val="00485F04"/>
    <w:rsid w:val="00492A5D"/>
    <w:rsid w:val="004A454E"/>
    <w:rsid w:val="004B4D77"/>
    <w:rsid w:val="005031B7"/>
    <w:rsid w:val="00507B4B"/>
    <w:rsid w:val="00516045"/>
    <w:rsid w:val="0053752A"/>
    <w:rsid w:val="00582574"/>
    <w:rsid w:val="00595173"/>
    <w:rsid w:val="005F00EB"/>
    <w:rsid w:val="005F384D"/>
    <w:rsid w:val="0061330F"/>
    <w:rsid w:val="00642E5A"/>
    <w:rsid w:val="00645244"/>
    <w:rsid w:val="006452D4"/>
    <w:rsid w:val="00646B72"/>
    <w:rsid w:val="00652C6D"/>
    <w:rsid w:val="006E2340"/>
    <w:rsid w:val="007761E1"/>
    <w:rsid w:val="007B0A1F"/>
    <w:rsid w:val="007B1658"/>
    <w:rsid w:val="007E0465"/>
    <w:rsid w:val="007E212C"/>
    <w:rsid w:val="00843FF4"/>
    <w:rsid w:val="0088649B"/>
    <w:rsid w:val="008943D6"/>
    <w:rsid w:val="008A0044"/>
    <w:rsid w:val="008B5CAB"/>
    <w:rsid w:val="008C5729"/>
    <w:rsid w:val="008D00E3"/>
    <w:rsid w:val="008D04C1"/>
    <w:rsid w:val="0090251B"/>
    <w:rsid w:val="00903BF9"/>
    <w:rsid w:val="00976B1A"/>
    <w:rsid w:val="00981BD0"/>
    <w:rsid w:val="00A2172F"/>
    <w:rsid w:val="00A52D4C"/>
    <w:rsid w:val="00A63338"/>
    <w:rsid w:val="00A73F41"/>
    <w:rsid w:val="00A95970"/>
    <w:rsid w:val="00AB5517"/>
    <w:rsid w:val="00AC16D4"/>
    <w:rsid w:val="00AC1805"/>
    <w:rsid w:val="00AD0446"/>
    <w:rsid w:val="00AE0131"/>
    <w:rsid w:val="00AE648D"/>
    <w:rsid w:val="00B112F9"/>
    <w:rsid w:val="00B24008"/>
    <w:rsid w:val="00B259A4"/>
    <w:rsid w:val="00B26BE3"/>
    <w:rsid w:val="00B33D70"/>
    <w:rsid w:val="00B35573"/>
    <w:rsid w:val="00B37BD7"/>
    <w:rsid w:val="00B836FE"/>
    <w:rsid w:val="00B934D8"/>
    <w:rsid w:val="00BD23E7"/>
    <w:rsid w:val="00C31127"/>
    <w:rsid w:val="00CA1056"/>
    <w:rsid w:val="00CA74CF"/>
    <w:rsid w:val="00CE0F6E"/>
    <w:rsid w:val="00D05A46"/>
    <w:rsid w:val="00D21A84"/>
    <w:rsid w:val="00D343B7"/>
    <w:rsid w:val="00D651A4"/>
    <w:rsid w:val="00D818E6"/>
    <w:rsid w:val="00DE0661"/>
    <w:rsid w:val="00DE698C"/>
    <w:rsid w:val="00E0090A"/>
    <w:rsid w:val="00E04935"/>
    <w:rsid w:val="00E37B26"/>
    <w:rsid w:val="00E53D5E"/>
    <w:rsid w:val="00E64952"/>
    <w:rsid w:val="00E75D55"/>
    <w:rsid w:val="00EB3F8B"/>
    <w:rsid w:val="00EC62CF"/>
    <w:rsid w:val="00EF5E21"/>
    <w:rsid w:val="00EF6D3C"/>
    <w:rsid w:val="00F126DD"/>
    <w:rsid w:val="00F62BF3"/>
    <w:rsid w:val="00FA0BBC"/>
    <w:rsid w:val="00FB7E3C"/>
    <w:rsid w:val="00FC349F"/>
    <w:rsid w:val="00FC5059"/>
    <w:rsid w:val="00FC7549"/>
    <w:rsid w:val="1B73127D"/>
    <w:rsid w:val="1D72E6D7"/>
    <w:rsid w:val="2D1A5D5F"/>
    <w:rsid w:val="34A8D4EB"/>
    <w:rsid w:val="79B9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05BA7C0"/>
  <w15:chartTrackingRefBased/>
  <w15:docId w15:val="{F55F4EF5-089F-4687-8572-A3859E67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StyleBlackBefore6ptAfter6pt">
    <w:name w:val="Style Black Before:  6 pt After:  6 pt"/>
    <w:basedOn w:val="Normal"/>
    <w:pPr>
      <w:spacing w:before="120" w:after="120"/>
    </w:pPr>
  </w:style>
  <w:style w:type="paragraph" w:customStyle="1" w:styleId="StyleLeft0cmHanging2cmTopSinglesolidlineAuto">
    <w:name w:val="Style Left:  0 cm Hanging:  2 cm Top: (Single solid line Auto..."/>
    <w:basedOn w:val="Normal"/>
    <w:pPr>
      <w:pBdr>
        <w:top w:val="single" w:sz="4" w:space="1" w:color="auto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customStyle="1" w:styleId="StyleLeft0cmHanging2cm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Before6ptAfter6pt">
    <w:name w:val="Style Before:  6 pt After:  6 pt"/>
    <w:basedOn w:val="Normal"/>
    <w:pPr>
      <w:spacing w:before="120" w:after="120"/>
    </w:pPr>
  </w:style>
  <w:style w:type="paragraph" w:customStyle="1" w:styleId="StyleBoldBefore6ptAfter6pt">
    <w:name w:val="Style Bold Before:  6 pt After:  6 pt"/>
    <w:basedOn w:val="Normal"/>
    <w:pPr>
      <w:spacing w:before="120" w:after="120"/>
    </w:pPr>
    <w:rPr>
      <w:b/>
      <w:bCs/>
    </w:rPr>
  </w:style>
  <w:style w:type="paragraph" w:customStyle="1" w:styleId="StyleBoldBefore6ptAfter6pt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485B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85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BD23E7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2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93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zqa.govt.nz/framework/search/index.d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zqa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82A08-5937-4569-A46A-F68A1D6C9930}"/>
</file>

<file path=customXml/itemProps2.xml><?xml version="1.0" encoding="utf-8"?>
<ds:datastoreItem xmlns:ds="http://schemas.openxmlformats.org/officeDocument/2006/customXml" ds:itemID="{5EA659DF-2076-40EA-8A21-94A94FEF4633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AD7CA8A2-8E3C-4478-B2F6-416B7AB46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Manager/>
  <Company>NZ Qualifications Authority</Company>
  <LinksUpToDate>false</LinksUpToDate>
  <CharactersWithSpaces>4285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29059 Manage operations for a small business</dc:title>
  <dc:subject>Business Operations and Development</dc:subject>
  <dc:creator>NZ Qualifications Authority</dc:creator>
  <cp:keywords/>
  <dc:description/>
  <cp:lastModifiedBy>Fiona Beardslee</cp:lastModifiedBy>
  <cp:revision>12</cp:revision>
  <cp:lastPrinted>2021-02-10T00:47:00Z</cp:lastPrinted>
  <dcterms:created xsi:type="dcterms:W3CDTF">2021-05-11T00:13:00Z</dcterms:created>
  <dcterms:modified xsi:type="dcterms:W3CDTF">2025-09-30T19:41:00Z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5297c193-19e1-486f-b9c7-53bcd6afd741</vt:lpwstr>
  </property>
  <property fmtid="{D5CDD505-2E9C-101B-9397-08002B2CF9AE}" pid="7" name="MediaServiceImageTags">
    <vt:lpwstr/>
  </property>
</Properties>
</file>