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3055"/>
        <w:gridCol w:w="1667"/>
        <w:gridCol w:w="3221"/>
      </w:tblGrid>
      <w:tr w:rsidR="00A73F41" w:rsidTr="00612BD0" w14:paraId="2D2E1FCB" w14:textId="77777777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49179126" w14:textId="77777777">
            <w:pPr>
              <w:pStyle w:val="StyleBoldBefore6ptAfter6pt"/>
              <w:spacing w:before="0" w:after="0"/>
            </w:pPr>
            <w:r>
              <w:t>Title</w:t>
            </w:r>
          </w:p>
        </w:tc>
        <w:tc>
          <w:tcPr>
            <w:tcW w:w="7943" w:type="dxa"/>
            <w:gridSpan w:val="3"/>
            <w:tcMar>
              <w:top w:w="170" w:type="dxa"/>
              <w:bottom w:w="170" w:type="dxa"/>
            </w:tcMar>
          </w:tcPr>
          <w:p w:rsidR="00A73F41" w:rsidP="00EE018E" w:rsidRDefault="00631340" w14:paraId="28284D67" w14:textId="77777777">
            <w:pPr>
              <w:rPr>
                <w:b/>
              </w:rPr>
            </w:pPr>
            <w:r w:rsidRPr="00631340">
              <w:rPr>
                <w:b/>
              </w:rPr>
              <w:t xml:space="preserve">Apply </w:t>
            </w:r>
            <w:r w:rsidR="00D71355">
              <w:rPr>
                <w:b/>
              </w:rPr>
              <w:t xml:space="preserve">broad </w:t>
            </w:r>
            <w:r w:rsidRPr="00631340">
              <w:rPr>
                <w:b/>
              </w:rPr>
              <w:t xml:space="preserve">business knowledge for operational </w:t>
            </w:r>
            <w:r w:rsidR="00EE018E">
              <w:rPr>
                <w:b/>
              </w:rPr>
              <w:t>objectives</w:t>
            </w:r>
            <w:r w:rsidRPr="00631340" w:rsidR="00EE018E">
              <w:rPr>
                <w:b/>
              </w:rPr>
              <w:t xml:space="preserve"> </w:t>
            </w:r>
            <w:r w:rsidRPr="00631340">
              <w:rPr>
                <w:b/>
              </w:rPr>
              <w:t>in a business entity</w:t>
            </w:r>
          </w:p>
        </w:tc>
      </w:tr>
      <w:tr w:rsidR="00A73F41" w:rsidTr="00612BD0" w14:paraId="5CF38B24" w14:textId="77777777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5D866B23" w14:textId="77777777">
            <w:pPr>
              <w:pStyle w:val="StyleBoldBefore6ptAfter6pt"/>
              <w:spacing w:before="0" w:after="0"/>
            </w:pPr>
            <w:r>
              <w:t>Level</w:t>
            </w:r>
          </w:p>
        </w:tc>
        <w:tc>
          <w:tcPr>
            <w:tcW w:w="3055" w:type="dxa"/>
            <w:tcMar>
              <w:top w:w="170" w:type="dxa"/>
              <w:bottom w:w="170" w:type="dxa"/>
            </w:tcMar>
          </w:tcPr>
          <w:p w:rsidR="00A73F41" w:rsidRDefault="00631340" w14:paraId="08C906FE" w14:textId="777777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67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231DF99E" w14:textId="77777777">
            <w:pPr>
              <w:rPr>
                <w:b/>
                <w:color w:val="000000"/>
              </w:rPr>
            </w:pPr>
            <w:r>
              <w:rPr>
                <w:b/>
              </w:rPr>
              <w:t>Credits</w:t>
            </w:r>
          </w:p>
        </w:tc>
        <w:tc>
          <w:tcPr>
            <w:tcW w:w="3221" w:type="dxa"/>
            <w:tcMar>
              <w:top w:w="170" w:type="dxa"/>
              <w:bottom w:w="170" w:type="dxa"/>
            </w:tcMar>
          </w:tcPr>
          <w:p w:rsidR="00A73F41" w:rsidRDefault="00631340" w14:paraId="4FFDF6D8" w14:textId="77777777">
            <w:pPr>
              <w:rPr>
                <w:b/>
              </w:rPr>
            </w:pPr>
            <w:r>
              <w:rPr>
                <w:b/>
              </w:rPr>
              <w:t>2</w:t>
            </w:r>
            <w:r w:rsidR="00D46E12">
              <w:rPr>
                <w:b/>
              </w:rPr>
              <w:t>5</w:t>
            </w:r>
          </w:p>
        </w:tc>
      </w:tr>
    </w:tbl>
    <w:p w:rsidR="00A73F41" w:rsidRDefault="00A73F41" w14:paraId="062DD9A5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30"/>
      </w:tblGrid>
      <w:tr w:rsidR="00A73F41" w:rsidTr="00612BD0" w14:paraId="11B40EF4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28034232" w14:textId="77777777">
            <w:pPr>
              <w:pStyle w:val="StyleBoldBefore6ptAfter6pt"/>
              <w:spacing w:before="0" w:after="0"/>
            </w:pPr>
            <w:r>
              <w:rPr>
                <w:bCs w:val="0"/>
              </w:rPr>
              <w:t>Purpose</w:t>
            </w:r>
          </w:p>
        </w:tc>
        <w:tc>
          <w:tcPr>
            <w:tcW w:w="6730" w:type="dxa"/>
            <w:tcMar>
              <w:top w:w="170" w:type="dxa"/>
              <w:bottom w:w="170" w:type="dxa"/>
            </w:tcMar>
          </w:tcPr>
          <w:p w:rsidR="00F965B8" w:rsidP="0048479E" w:rsidRDefault="00F965B8" w14:paraId="200F34EF" w14:textId="77777777">
            <w:pPr>
              <w:rPr>
                <w:rFonts w:cs="Arial"/>
                <w:szCs w:val="24"/>
              </w:rPr>
            </w:pPr>
            <w:r w:rsidRPr="004356D1">
              <w:rPr>
                <w:rFonts w:cs="Arial"/>
                <w:szCs w:val="24"/>
              </w:rPr>
              <w:t xml:space="preserve">A person credited with this standard </w:t>
            </w:r>
            <w:proofErr w:type="gramStart"/>
            <w:r w:rsidRPr="004356D1">
              <w:rPr>
                <w:rFonts w:cs="Arial"/>
                <w:szCs w:val="24"/>
              </w:rPr>
              <w:t xml:space="preserve">is able </w:t>
            </w:r>
            <w:r w:rsidRPr="0048479E">
              <w:rPr>
                <w:rFonts w:cs="Arial"/>
                <w:szCs w:val="24"/>
              </w:rPr>
              <w:t>to</w:t>
            </w:r>
            <w:proofErr w:type="gramEnd"/>
            <w:r w:rsidRPr="0048479E">
              <w:rPr>
                <w:rFonts w:cs="Arial"/>
                <w:szCs w:val="24"/>
              </w:rPr>
              <w:t xml:space="preserve"> </w:t>
            </w:r>
            <w:r w:rsidRPr="0048479E">
              <w:t xml:space="preserve">apply </w:t>
            </w:r>
            <w:r w:rsidR="00D71355">
              <w:t xml:space="preserve">broad </w:t>
            </w:r>
            <w:r w:rsidRPr="0048479E">
              <w:t xml:space="preserve">business knowledge for operational </w:t>
            </w:r>
            <w:r w:rsidR="00EE018E">
              <w:t>objectives</w:t>
            </w:r>
            <w:r w:rsidRPr="0048479E">
              <w:t xml:space="preserve"> in a business entity</w:t>
            </w:r>
            <w:r w:rsidRPr="004356D1">
              <w:rPr>
                <w:rFonts w:cs="Arial"/>
                <w:szCs w:val="24"/>
              </w:rPr>
              <w:t>.</w:t>
            </w:r>
          </w:p>
          <w:p w:rsidR="00F965B8" w:rsidP="0048479E" w:rsidRDefault="00F965B8" w14:paraId="026E7438" w14:textId="77777777">
            <w:pPr>
              <w:rPr>
                <w:rFonts w:cs="Arial"/>
                <w:szCs w:val="24"/>
              </w:rPr>
            </w:pPr>
          </w:p>
          <w:p w:rsidRPr="0048479E" w:rsidR="00A73F41" w:rsidRDefault="0048479E" w14:paraId="626D2F14" w14:textId="77777777">
            <w:pPr>
              <w:rPr>
                <w:rFonts w:cs="Arial"/>
                <w:szCs w:val="24"/>
              </w:rPr>
            </w:pPr>
            <w:r w:rsidRPr="004356D1">
              <w:rPr>
                <w:rFonts w:cs="Arial"/>
                <w:szCs w:val="24"/>
              </w:rPr>
              <w:t xml:space="preserve">This unit standard has been developed </w:t>
            </w:r>
            <w:r w:rsidR="001E4E7C">
              <w:rPr>
                <w:rFonts w:cs="Arial"/>
              </w:rPr>
              <w:t xml:space="preserve">primarily </w:t>
            </w:r>
            <w:r w:rsidRPr="004356D1">
              <w:rPr>
                <w:rFonts w:cs="Arial"/>
                <w:szCs w:val="24"/>
              </w:rPr>
              <w:t xml:space="preserve">for assessment </w:t>
            </w:r>
            <w:r w:rsidR="000E0A65">
              <w:rPr>
                <w:rFonts w:cs="Arial"/>
              </w:rPr>
              <w:t xml:space="preserve">within programmes leading to </w:t>
            </w:r>
            <w:r w:rsidRPr="004356D1">
              <w:rPr>
                <w:rFonts w:cs="Arial"/>
                <w:szCs w:val="24"/>
              </w:rPr>
              <w:t xml:space="preserve">the </w:t>
            </w:r>
            <w:r w:rsidR="00CA4F26">
              <w:rPr>
                <w:rFonts w:cs="Arial"/>
                <w:szCs w:val="24"/>
              </w:rPr>
              <w:t xml:space="preserve">core compulsory outcomes of the </w:t>
            </w:r>
            <w:r w:rsidRPr="004356D1">
              <w:rPr>
                <w:rFonts w:cs="Arial"/>
                <w:szCs w:val="24"/>
                <w:lang w:eastAsia="en-NZ"/>
              </w:rPr>
              <w:t>New Zealand Diploma in Business (Level 5) [Ref:</w:t>
            </w:r>
            <w:r w:rsidR="00FB6E01">
              <w:rPr>
                <w:rFonts w:cs="Arial"/>
                <w:szCs w:val="24"/>
                <w:lang w:eastAsia="en-NZ"/>
              </w:rPr>
              <w:t> </w:t>
            </w:r>
            <w:r w:rsidRPr="004356D1">
              <w:rPr>
                <w:rFonts w:cs="Arial"/>
                <w:szCs w:val="24"/>
                <w:lang w:eastAsia="en-NZ"/>
              </w:rPr>
              <w:t>2459]</w:t>
            </w:r>
            <w:r w:rsidRPr="004356D1">
              <w:rPr>
                <w:rFonts w:cs="Arial"/>
                <w:szCs w:val="24"/>
              </w:rPr>
              <w:t>.</w:t>
            </w:r>
          </w:p>
        </w:tc>
      </w:tr>
    </w:tbl>
    <w:p w:rsidR="00A73F41" w:rsidRDefault="00A73F41" w14:paraId="43AE5459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44"/>
      </w:tblGrid>
      <w:tr w:rsidR="00A73F41" w:rsidTr="009A7DDC" w14:paraId="0FC24E94" w14:textId="77777777">
        <w:trPr>
          <w:trHeight w:val="645"/>
        </w:trPr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11E6AC88" w14:textId="77777777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Classification</w:t>
            </w:r>
          </w:p>
        </w:tc>
        <w:tc>
          <w:tcPr>
            <w:tcW w:w="6744" w:type="dxa"/>
            <w:tcMar>
              <w:top w:w="170" w:type="dxa"/>
              <w:bottom w:w="170" w:type="dxa"/>
            </w:tcMar>
          </w:tcPr>
          <w:p w:rsidR="00A73F41" w:rsidP="0048479E" w:rsidRDefault="0048479E" w14:paraId="59759AD9" w14:textId="77777777">
            <w:pPr>
              <w:tabs>
                <w:tab w:val="left" w:pos="2516"/>
              </w:tabs>
            </w:pPr>
            <w:r>
              <w:t>Business Operations and Development &gt; Systems and Resources Management</w:t>
            </w:r>
          </w:p>
        </w:tc>
      </w:tr>
    </w:tbl>
    <w:p w:rsidR="00A73F41" w:rsidRDefault="00A73F41" w14:paraId="2C4D2BC7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58"/>
      </w:tblGrid>
      <w:tr w:rsidR="00A73F41" w:rsidTr="00612BD0" w14:paraId="7E55D0C9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27954AFC" w14:textId="77777777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Available grade</w:t>
            </w:r>
          </w:p>
        </w:tc>
        <w:tc>
          <w:tcPr>
            <w:tcW w:w="6758" w:type="dxa"/>
            <w:tcMar>
              <w:top w:w="170" w:type="dxa"/>
              <w:bottom w:w="170" w:type="dxa"/>
            </w:tcMar>
          </w:tcPr>
          <w:p w:rsidR="00A73F41" w:rsidP="00BD2A9E" w:rsidRDefault="00B05377" w14:paraId="256A6949" w14:textId="77777777">
            <w:r>
              <w:t>Achieved</w:t>
            </w:r>
          </w:p>
        </w:tc>
      </w:tr>
    </w:tbl>
    <w:p w:rsidR="00A73F41" w:rsidRDefault="00A73F41" w14:paraId="3D37A2DC" w14:textId="77777777"/>
    <w:p w:rsidR="00A73F41" w:rsidRDefault="00C26211" w14:paraId="1A6FA4DF" w14:textId="77777777">
      <w:pPr>
        <w:pBdr>
          <w:top w:val="single" w:color="auto" w:sz="4" w:space="1"/>
        </w:pBdr>
        <w:tabs>
          <w:tab w:val="left" w:pos="567"/>
        </w:tabs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Guidance </w:t>
      </w:r>
      <w:r w:rsidR="00AE4EEE">
        <w:rPr>
          <w:rFonts w:cs="Arial"/>
          <w:b/>
          <w:bCs/>
          <w:szCs w:val="24"/>
        </w:rPr>
        <w:t>I</w:t>
      </w:r>
      <w:r>
        <w:rPr>
          <w:rFonts w:cs="Arial"/>
          <w:b/>
          <w:bCs/>
          <w:szCs w:val="24"/>
        </w:rPr>
        <w:t>nformation</w:t>
      </w:r>
    </w:p>
    <w:p w:rsidR="00A73F41" w:rsidRDefault="00A73F41" w14:paraId="4814B569" w14:textId="77777777">
      <w:pPr>
        <w:tabs>
          <w:tab w:val="left" w:pos="567"/>
        </w:tabs>
        <w:rPr>
          <w:rFonts w:cs="Arial"/>
        </w:rPr>
      </w:pPr>
    </w:p>
    <w:p w:rsidR="00F26B1C" w:rsidP="007B5DC3" w:rsidRDefault="00FC7D41" w14:paraId="5D805209" w14:textId="77777777">
      <w:pPr>
        <w:tabs>
          <w:tab w:val="left" w:pos="567"/>
        </w:tabs>
        <w:ind w:left="567" w:hanging="567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Pr="00EE5B03">
        <w:rPr>
          <w:rFonts w:cs="Arial"/>
          <w:szCs w:val="24"/>
        </w:rPr>
        <w:tab/>
      </w:r>
      <w:r w:rsidRPr="001D165F" w:rsidR="00F26B1C">
        <w:rPr>
          <w:rFonts w:cs="Arial"/>
          <w:szCs w:val="24"/>
        </w:rPr>
        <w:t>Unit standards in the Systems and Resources Management domain are about using inputs and processes to achieve intended outputs.</w:t>
      </w:r>
    </w:p>
    <w:p w:rsidR="00F26B1C" w:rsidP="007B5DC3" w:rsidRDefault="00F26B1C" w14:paraId="1ED81BC2" w14:textId="77777777">
      <w:pPr>
        <w:tabs>
          <w:tab w:val="left" w:pos="567"/>
        </w:tabs>
        <w:ind w:left="567" w:hanging="567"/>
        <w:rPr>
          <w:rFonts w:cs="Arial"/>
          <w:szCs w:val="24"/>
        </w:rPr>
      </w:pPr>
    </w:p>
    <w:p w:rsidRPr="00053002" w:rsidR="0092674E" w:rsidP="0092674E" w:rsidRDefault="0092674E" w14:paraId="63AD97F3" w14:textId="77777777">
      <w:pPr>
        <w:pStyle w:val="ListParagraph"/>
        <w:ind w:left="567" w:hanging="567"/>
        <w:rPr>
          <w:rFonts w:cs="Arial"/>
          <w:szCs w:val="24"/>
        </w:rPr>
      </w:pPr>
      <w:r w:rsidRPr="00053002">
        <w:rPr>
          <w:rFonts w:cs="Arial"/>
          <w:szCs w:val="24"/>
        </w:rPr>
        <w:t>2</w:t>
      </w:r>
      <w:r w:rsidRPr="00053002">
        <w:rPr>
          <w:rFonts w:cs="Arial"/>
          <w:szCs w:val="24"/>
        </w:rPr>
        <w:tab/>
      </w:r>
      <w:r w:rsidRPr="00053002">
        <w:rPr>
          <w:rFonts w:cs="Arial"/>
          <w:szCs w:val="24"/>
        </w:rPr>
        <w:t>Assessment must be conducted in a real business context(s) or based on scenario(s) which must reflect the requirements and practicalities for conducting business in Aotearoa New Zealand.</w:t>
      </w:r>
    </w:p>
    <w:p w:rsidRPr="00AB62CC" w:rsidR="0092674E" w:rsidP="00AB62CC" w:rsidRDefault="0092674E" w14:paraId="15AB2124" w14:textId="77777777">
      <w:pPr>
        <w:tabs>
          <w:tab w:val="left" w:pos="1576"/>
        </w:tabs>
        <w:rPr>
          <w:rFonts w:cs="Arial"/>
          <w:szCs w:val="24"/>
        </w:rPr>
      </w:pPr>
    </w:p>
    <w:p w:rsidRPr="00053002" w:rsidR="0092674E" w:rsidP="0092674E" w:rsidRDefault="0092674E" w14:paraId="61233014" w14:textId="77777777">
      <w:pPr>
        <w:pStyle w:val="ListParagraph"/>
        <w:tabs>
          <w:tab w:val="left" w:pos="567"/>
          <w:tab w:val="left" w:pos="1134"/>
        </w:tabs>
        <w:ind w:left="567"/>
        <w:rPr>
          <w:rFonts w:cs="Arial"/>
          <w:szCs w:val="24"/>
        </w:rPr>
      </w:pPr>
      <w:r w:rsidRPr="00053002">
        <w:rPr>
          <w:rFonts w:cs="Arial"/>
          <w:iCs/>
          <w:szCs w:val="24"/>
        </w:rPr>
        <w:t>These</w:t>
      </w:r>
      <w:r w:rsidRPr="00053002">
        <w:rPr>
          <w:rFonts w:cs="Arial"/>
          <w:i/>
          <w:szCs w:val="24"/>
        </w:rPr>
        <w:t xml:space="preserve"> requirements and practicalities</w:t>
      </w:r>
      <w:r w:rsidRPr="00053002">
        <w:rPr>
          <w:rFonts w:cs="Arial"/>
          <w:szCs w:val="24"/>
        </w:rPr>
        <w:t xml:space="preserve"> must include meeting the requirements of all relevant legislation and should address such areas as the real business or scenario-based </w:t>
      </w:r>
      <w:proofErr w:type="gramStart"/>
      <w:r w:rsidRPr="00053002">
        <w:rPr>
          <w:rFonts w:cs="Arial"/>
          <w:szCs w:val="24"/>
        </w:rPr>
        <w:t>context’s</w:t>
      </w:r>
      <w:proofErr w:type="gramEnd"/>
      <w:r w:rsidRPr="00053002">
        <w:rPr>
          <w:rFonts w:cs="Arial"/>
          <w:szCs w:val="24"/>
        </w:rPr>
        <w:t>:</w:t>
      </w:r>
    </w:p>
    <w:p w:rsidRPr="00053002" w:rsidR="0092674E" w:rsidP="0092674E" w:rsidRDefault="0092674E" w14:paraId="1DF84C7B" w14:textId="77777777">
      <w:pPr>
        <w:pStyle w:val="ListParagraph"/>
        <w:numPr>
          <w:ilvl w:val="0"/>
          <w:numId w:val="36"/>
        </w:numPr>
        <w:tabs>
          <w:tab w:val="left" w:pos="567"/>
          <w:tab w:val="left" w:pos="993"/>
          <w:tab w:val="left" w:pos="1134"/>
        </w:tabs>
        <w:spacing w:after="160" w:line="252" w:lineRule="auto"/>
        <w:ind w:left="1134" w:hanging="567"/>
        <w:rPr>
          <w:rFonts w:cs="Arial"/>
          <w:szCs w:val="24"/>
        </w:rPr>
      </w:pPr>
      <w:r w:rsidRPr="00053002">
        <w:rPr>
          <w:rFonts w:cs="Arial"/>
          <w:szCs w:val="24"/>
        </w:rPr>
        <w:t>purpose and goals/objectives,</w:t>
      </w:r>
    </w:p>
    <w:p w:rsidRPr="00053002" w:rsidR="0092674E" w:rsidP="0092674E" w:rsidRDefault="0092674E" w14:paraId="599ABCA9" w14:textId="77777777">
      <w:pPr>
        <w:pStyle w:val="ListParagraph"/>
        <w:numPr>
          <w:ilvl w:val="0"/>
          <w:numId w:val="36"/>
        </w:numPr>
        <w:tabs>
          <w:tab w:val="left" w:pos="567"/>
          <w:tab w:val="left" w:pos="993"/>
          <w:tab w:val="left" w:pos="1134"/>
        </w:tabs>
        <w:spacing w:after="160" w:line="252" w:lineRule="auto"/>
        <w:ind w:left="1134" w:hanging="567"/>
        <w:rPr>
          <w:rFonts w:cs="Arial"/>
          <w:szCs w:val="24"/>
        </w:rPr>
      </w:pPr>
      <w:r w:rsidRPr="00053002">
        <w:rPr>
          <w:rFonts w:cs="Arial"/>
          <w:szCs w:val="24"/>
        </w:rPr>
        <w:t>future development,</w:t>
      </w:r>
    </w:p>
    <w:p w:rsidRPr="00053002" w:rsidR="0092674E" w:rsidP="00AB62CC" w:rsidRDefault="0092674E" w14:paraId="20447F28" w14:textId="77777777">
      <w:pPr>
        <w:pStyle w:val="ListParagraph"/>
        <w:numPr>
          <w:ilvl w:val="0"/>
          <w:numId w:val="36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cs="Arial"/>
          <w:szCs w:val="24"/>
        </w:rPr>
      </w:pPr>
      <w:r w:rsidRPr="00053002">
        <w:rPr>
          <w:rFonts w:cs="Arial"/>
          <w:szCs w:val="24"/>
        </w:rPr>
        <w:t>external operating environment,</w:t>
      </w:r>
    </w:p>
    <w:p w:rsidRPr="00053002" w:rsidR="0092674E" w:rsidP="00AB62CC" w:rsidRDefault="0092674E" w14:paraId="7ECEDA40" w14:textId="77777777">
      <w:pPr>
        <w:pStyle w:val="ListParagraph"/>
        <w:numPr>
          <w:ilvl w:val="0"/>
          <w:numId w:val="36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cs="Arial"/>
          <w:szCs w:val="24"/>
        </w:rPr>
      </w:pPr>
      <w:r w:rsidRPr="00053002">
        <w:rPr>
          <w:rFonts w:cs="Arial"/>
          <w:szCs w:val="24"/>
        </w:rPr>
        <w:t>internal processes, accountabilities, and relationships.</w:t>
      </w:r>
    </w:p>
    <w:p w:rsidRPr="00AB62CC" w:rsidR="00F834B3" w:rsidP="00AB62CC" w:rsidRDefault="00F834B3" w14:paraId="6097B658" w14:textId="77777777">
      <w:pPr>
        <w:tabs>
          <w:tab w:val="left" w:pos="567"/>
          <w:tab w:val="left" w:pos="1134"/>
        </w:tabs>
        <w:rPr>
          <w:rFonts w:cs="Arial"/>
          <w:szCs w:val="24"/>
        </w:rPr>
      </w:pPr>
    </w:p>
    <w:p w:rsidRPr="00053002" w:rsidR="0092674E" w:rsidP="00AB62CC" w:rsidRDefault="0092674E" w14:paraId="373B39CB" w14:textId="77777777">
      <w:pPr>
        <w:pStyle w:val="ListParagraph"/>
        <w:tabs>
          <w:tab w:val="left" w:pos="567"/>
          <w:tab w:val="left" w:pos="1134"/>
        </w:tabs>
        <w:ind w:left="567"/>
        <w:rPr>
          <w:rFonts w:cs="Arial"/>
          <w:szCs w:val="24"/>
        </w:rPr>
      </w:pPr>
      <w:r w:rsidRPr="00053002">
        <w:rPr>
          <w:rFonts w:cs="Arial"/>
          <w:szCs w:val="24"/>
        </w:rPr>
        <w:t>The requirements and practicalities of the context(s) provide evidence for this unit standard.</w:t>
      </w:r>
    </w:p>
    <w:p w:rsidRPr="00AB62CC" w:rsidR="0092674E" w:rsidP="00AB62CC" w:rsidRDefault="0092674E" w14:paraId="7624E2D4" w14:textId="77777777">
      <w:pPr>
        <w:tabs>
          <w:tab w:val="left" w:pos="2744"/>
        </w:tabs>
        <w:rPr>
          <w:rFonts w:cs="Arial"/>
          <w:szCs w:val="24"/>
        </w:rPr>
      </w:pPr>
    </w:p>
    <w:p w:rsidRPr="00053002" w:rsidR="0092674E" w:rsidP="0092674E" w:rsidRDefault="0092674E" w14:paraId="001EE72A" w14:textId="77777777">
      <w:pPr>
        <w:pStyle w:val="ListParagraph"/>
        <w:ind w:left="567" w:hanging="567"/>
        <w:rPr>
          <w:rFonts w:cs="Arial"/>
          <w:szCs w:val="24"/>
        </w:rPr>
      </w:pPr>
      <w:r>
        <w:rPr>
          <w:rFonts w:cs="Arial"/>
          <w:szCs w:val="24"/>
        </w:rPr>
        <w:t>3</w:t>
      </w:r>
      <w:r w:rsidRPr="00053002">
        <w:rPr>
          <w:rFonts w:cs="Arial"/>
          <w:szCs w:val="24"/>
        </w:rPr>
        <w:tab/>
      </w:r>
      <w:r w:rsidRPr="00053002">
        <w:rPr>
          <w:rFonts w:cs="Arial"/>
          <w:szCs w:val="24"/>
        </w:rPr>
        <w:t xml:space="preserve">The </w:t>
      </w:r>
      <w:r w:rsidR="000F6B4F">
        <w:rPr>
          <w:rFonts w:cs="Arial"/>
          <w:szCs w:val="24"/>
        </w:rPr>
        <w:t xml:space="preserve">real business or scenario-based </w:t>
      </w:r>
      <w:r w:rsidRPr="00053002">
        <w:rPr>
          <w:rFonts w:cs="Arial"/>
          <w:szCs w:val="24"/>
        </w:rPr>
        <w:t xml:space="preserve">context(s) and their requirements and practicalities must be sufficiently complex to enable demonstration of the full range of competence for achievement of the outcome, and to meet the descriptors for level </w:t>
      </w:r>
      <w:r w:rsidR="00584C5F">
        <w:rPr>
          <w:rFonts w:cs="Arial"/>
          <w:szCs w:val="24"/>
        </w:rPr>
        <w:t>5</w:t>
      </w:r>
      <w:r w:rsidRPr="00053002">
        <w:rPr>
          <w:rFonts w:cs="Arial"/>
          <w:szCs w:val="24"/>
        </w:rPr>
        <w:t xml:space="preserve"> in the NZQF Level Descriptors, which are available at </w:t>
      </w:r>
      <w:hyperlink w:history="1" r:id="rId11">
        <w:r w:rsidRPr="00053002">
          <w:rPr>
            <w:rStyle w:val="Hyperlink"/>
            <w:rFonts w:cs="Arial"/>
            <w:szCs w:val="24"/>
          </w:rPr>
          <w:t>www.nzqa.govt.nz</w:t>
        </w:r>
      </w:hyperlink>
      <w:r w:rsidRPr="00053002">
        <w:rPr>
          <w:rFonts w:cs="Arial"/>
          <w:szCs w:val="24"/>
        </w:rPr>
        <w:t>.</w:t>
      </w:r>
    </w:p>
    <w:p w:rsidRPr="00053002" w:rsidR="0092674E" w:rsidP="0092674E" w:rsidRDefault="0092674E" w14:paraId="3C96EB62" w14:textId="77777777">
      <w:pPr>
        <w:pStyle w:val="Default"/>
        <w:tabs>
          <w:tab w:val="left" w:pos="567"/>
        </w:tabs>
        <w:ind w:left="567" w:hanging="567"/>
        <w:rPr>
          <w:color w:val="auto"/>
        </w:rPr>
      </w:pPr>
    </w:p>
    <w:p w:rsidR="0092674E" w:rsidP="00C10ECB" w:rsidRDefault="0092674E" w14:paraId="04D0E021" w14:textId="77777777">
      <w:pPr>
        <w:pStyle w:val="ListParagraph"/>
        <w:keepNext/>
        <w:keepLines/>
        <w:ind w:left="567" w:hanging="567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Pr="00053002">
        <w:rPr>
          <w:rFonts w:cs="Arial"/>
          <w:szCs w:val="24"/>
        </w:rPr>
        <w:tab/>
      </w:r>
      <w:r w:rsidRPr="00053002">
        <w:rPr>
          <w:rFonts w:cs="Arial"/>
          <w:szCs w:val="24"/>
        </w:rPr>
        <w:t>Definition</w:t>
      </w:r>
      <w:r w:rsidR="00584C5F">
        <w:rPr>
          <w:rFonts w:cs="Arial"/>
          <w:szCs w:val="24"/>
        </w:rPr>
        <w:t>s</w:t>
      </w:r>
    </w:p>
    <w:p w:rsidRPr="005C613A" w:rsidR="0048646A" w:rsidP="005C613A" w:rsidRDefault="0092674E" w14:paraId="5C330576" w14:textId="77777777">
      <w:pPr>
        <w:keepNext/>
        <w:keepLines/>
        <w:tabs>
          <w:tab w:val="left" w:pos="567"/>
        </w:tabs>
        <w:ind w:left="567" w:hanging="600"/>
        <w:rPr>
          <w:rFonts w:cs="Arial"/>
          <w:i/>
          <w:iCs/>
          <w:color w:val="000000"/>
        </w:rPr>
      </w:pPr>
      <w:r>
        <w:rPr>
          <w:rFonts w:cs="Arial"/>
          <w:szCs w:val="24"/>
        </w:rPr>
        <w:tab/>
      </w:r>
      <w:r w:rsidR="004B7ECC">
        <w:rPr>
          <w:rFonts w:cs="Arial"/>
          <w:i/>
          <w:iCs/>
          <w:szCs w:val="24"/>
        </w:rPr>
        <w:t>B</w:t>
      </w:r>
      <w:r w:rsidRPr="004645B8">
        <w:rPr>
          <w:rFonts w:cs="Arial"/>
          <w:i/>
          <w:iCs/>
          <w:szCs w:val="24"/>
        </w:rPr>
        <w:t>usiness entity</w:t>
      </w:r>
      <w:r w:rsidRPr="00A32B7D">
        <w:rPr>
          <w:rFonts w:cs="Arial"/>
          <w:szCs w:val="24"/>
        </w:rPr>
        <w:t xml:space="preserve"> can be an organisation, or a commercial or other enterprise, not necessarily for profit, </w:t>
      </w:r>
      <w:r w:rsidR="00846C06">
        <w:rPr>
          <w:rFonts w:cs="Arial"/>
          <w:szCs w:val="24"/>
        </w:rPr>
        <w:t xml:space="preserve">a community organisation, </w:t>
      </w:r>
      <w:r w:rsidRPr="00A32B7D">
        <w:rPr>
          <w:rFonts w:cs="Arial"/>
          <w:szCs w:val="24"/>
        </w:rPr>
        <w:t>and can be a discretely managed business unit within a larger organisation</w:t>
      </w:r>
      <w:r w:rsidR="00A11F9B">
        <w:rPr>
          <w:rFonts w:cs="Arial"/>
          <w:szCs w:val="24"/>
        </w:rPr>
        <w:t>.</w:t>
      </w:r>
      <w:r w:rsidR="005C613A">
        <w:rPr>
          <w:rFonts w:cs="Arial"/>
          <w:szCs w:val="24"/>
        </w:rPr>
        <w:br/>
      </w:r>
      <w:r w:rsidRPr="00B745F3" w:rsidR="006B51B4">
        <w:rPr>
          <w:rStyle w:val="normaltextrun"/>
          <w:rFonts w:cs="Arial"/>
          <w:i/>
          <w:iCs/>
          <w:color w:val="000000"/>
        </w:rPr>
        <w:t>Socially and culturally</w:t>
      </w:r>
      <w:r w:rsidRPr="00B745F3" w:rsidR="006B51B4">
        <w:rPr>
          <w:rStyle w:val="normaltextrun"/>
          <w:rFonts w:cs="Arial"/>
          <w:color w:val="000000"/>
        </w:rPr>
        <w:t xml:space="preserve"> relates to ngā kaupapa o te Tiriti o </w:t>
      </w:r>
      <w:r w:rsidRPr="00B175C3" w:rsidR="006B51B4">
        <w:rPr>
          <w:rStyle w:val="normaltextrun"/>
          <w:rFonts w:cs="Arial"/>
        </w:rPr>
        <w:t xml:space="preserve">Waitangi (the </w:t>
      </w:r>
      <w:r w:rsidRPr="00672221" w:rsidR="006B51B4">
        <w:rPr>
          <w:rStyle w:val="normaltextrun"/>
          <w:rFonts w:cs="Arial"/>
        </w:rPr>
        <w:t>articles of te Tiriti o Waitangi</w:t>
      </w:r>
      <w:r w:rsidRPr="00B175C3" w:rsidR="006B51B4">
        <w:rPr>
          <w:rStyle w:val="normaltextrun"/>
          <w:rFonts w:cs="Arial"/>
        </w:rPr>
        <w:t xml:space="preserve">) </w:t>
      </w:r>
      <w:r w:rsidR="006B51B4">
        <w:rPr>
          <w:rStyle w:val="normaltextrun"/>
          <w:rFonts w:cs="Arial"/>
        </w:rPr>
        <w:t xml:space="preserve">and/or the Treaty of Waitangi (the principles of the Treaty of Waitangi) </w:t>
      </w:r>
      <w:r w:rsidRPr="00B745F3" w:rsidR="006B51B4">
        <w:rPr>
          <w:rStyle w:val="normaltextrun"/>
          <w:rFonts w:cs="Arial"/>
          <w:color w:val="000000"/>
        </w:rPr>
        <w:t>and multi-culturalism in Aotearoa New Zealand.</w:t>
      </w:r>
      <w:r w:rsidRPr="00B745F3" w:rsidR="006B51B4">
        <w:rPr>
          <w:rStyle w:val="eop"/>
          <w:rFonts w:cs="Arial"/>
          <w:color w:val="000000"/>
          <w:lang w:val="en-US"/>
        </w:rPr>
        <w:t> </w:t>
      </w:r>
      <w:r w:rsidR="006B51B4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48646A">
        <w:rPr>
          <w:rStyle w:val="normaltextrun"/>
          <w:rFonts w:cs="Arial"/>
          <w:color w:val="D13438"/>
          <w:u w:val="single"/>
        </w:rPr>
        <w:t xml:space="preserve"> </w:t>
      </w:r>
    </w:p>
    <w:p w:rsidRPr="00053002" w:rsidR="0092674E" w:rsidP="0048646A" w:rsidRDefault="0092674E" w14:paraId="2C6577E7" w14:textId="77777777">
      <w:pPr>
        <w:tabs>
          <w:tab w:val="left" w:pos="567"/>
        </w:tabs>
        <w:ind w:left="567" w:hanging="567"/>
        <w:rPr>
          <w:rFonts w:cs="Arial"/>
          <w:szCs w:val="24"/>
        </w:rPr>
      </w:pPr>
    </w:p>
    <w:p w:rsidR="0092674E" w:rsidP="00FE2512" w:rsidRDefault="006F7167" w14:paraId="4BB5B24F" w14:textId="77777777">
      <w:pPr>
        <w:tabs>
          <w:tab w:val="left" w:pos="567"/>
        </w:tabs>
        <w:ind w:left="567" w:hanging="567"/>
        <w:rPr>
          <w:rFonts w:cs="Arial"/>
          <w:szCs w:val="24"/>
        </w:rPr>
      </w:pPr>
      <w:r>
        <w:rPr>
          <w:rFonts w:cs="Arial"/>
          <w:szCs w:val="24"/>
        </w:rPr>
        <w:t>5</w:t>
      </w:r>
      <w:r w:rsidRPr="00053002" w:rsidR="0092674E">
        <w:rPr>
          <w:rFonts w:cs="Arial"/>
          <w:szCs w:val="24"/>
        </w:rPr>
        <w:tab/>
      </w:r>
      <w:r w:rsidR="002B1A3C">
        <w:rPr>
          <w:rFonts w:cs="Arial"/>
          <w:szCs w:val="24"/>
        </w:rPr>
        <w:t xml:space="preserve">Support material for unit standards directly linked to the New Zealand qualifications in Business is available at </w:t>
      </w:r>
      <w:hyperlink w:history="1" r:id="rId12">
        <w:r w:rsidR="002B1A3C">
          <w:rPr>
            <w:rStyle w:val="Hyperlink"/>
            <w:rFonts w:cs="Arial"/>
            <w:szCs w:val="24"/>
          </w:rPr>
          <w:t>https://www.nzqa.govt.nz/qualifications-standards/qualifications/business-qualifications/</w:t>
        </w:r>
      </w:hyperlink>
      <w:r w:rsidR="0092674E">
        <w:rPr>
          <w:rFonts w:cs="Arial"/>
          <w:szCs w:val="24"/>
        </w:rPr>
        <w:t>.</w:t>
      </w:r>
    </w:p>
    <w:p w:rsidR="00FD335C" w:rsidP="00FE2512" w:rsidRDefault="00FD335C" w14:paraId="14864EED" w14:textId="77777777">
      <w:pPr>
        <w:tabs>
          <w:tab w:val="left" w:pos="567"/>
        </w:tabs>
        <w:ind w:left="567" w:hanging="567"/>
        <w:rPr>
          <w:rFonts w:cs="Arial"/>
          <w:szCs w:val="24"/>
        </w:rPr>
      </w:pPr>
    </w:p>
    <w:p w:rsidR="00FD335C" w:rsidP="00FD335C" w:rsidRDefault="00FD335C" w14:paraId="7F8EA5D9" w14:textId="77777777">
      <w:pPr>
        <w:pStyle w:val="ListParagraph"/>
        <w:ind w:left="567" w:hanging="567"/>
      </w:pPr>
      <w:r>
        <w:rPr>
          <w:rFonts w:cs="Arial"/>
        </w:rPr>
        <w:t>6</w:t>
      </w:r>
      <w:r>
        <w:rPr>
          <w:rFonts w:cs="Arial"/>
        </w:rPr>
        <w:tab/>
      </w:r>
      <w:r w:rsidRPr="009A4E45">
        <w:t>The articles of te Tiriti o Waitangi can refer to a tika interpretation, that Te Tiriti o Waitangi is underpinned by three written articles, and the unwritten 4th article which are kawanatanga (</w:t>
      </w:r>
      <w:proofErr w:type="spellStart"/>
      <w:r w:rsidRPr="009A4E45">
        <w:t>governership</w:t>
      </w:r>
      <w:proofErr w:type="spellEnd"/>
      <w:r w:rsidRPr="009A4E45">
        <w:t xml:space="preserve">), </w:t>
      </w:r>
      <w:proofErr w:type="spellStart"/>
      <w:r w:rsidRPr="009A4E45">
        <w:t>tino</w:t>
      </w:r>
      <w:proofErr w:type="spellEnd"/>
      <w:r w:rsidRPr="009A4E45">
        <w:t xml:space="preserve"> </w:t>
      </w:r>
      <w:r w:rsidR="00ED0589">
        <w:t>r</w:t>
      </w:r>
      <w:r w:rsidRPr="009A4E45">
        <w:t xml:space="preserve">angatiratanga (self-determination), </w:t>
      </w:r>
      <w:proofErr w:type="spellStart"/>
      <w:r w:rsidRPr="009A4E45">
        <w:t>oritetanga</w:t>
      </w:r>
      <w:proofErr w:type="spellEnd"/>
      <w:r w:rsidRPr="009A4E45">
        <w:t xml:space="preserve"> (equity), and the oral fourth </w:t>
      </w:r>
      <w:proofErr w:type="spellStart"/>
      <w:r w:rsidRPr="009A4E45">
        <w:t>wairuatanga</w:t>
      </w:r>
      <w:proofErr w:type="spellEnd"/>
      <w:r w:rsidRPr="009A4E45">
        <w:t xml:space="preserve"> </w:t>
      </w:r>
      <w:r w:rsidR="00ED0589">
        <w:t>(</w:t>
      </w:r>
      <w:r w:rsidRPr="009A4E45">
        <w:t>religious freedom</w:t>
      </w:r>
      <w:r w:rsidR="00ED0589">
        <w:t>)</w:t>
      </w:r>
      <w:r w:rsidRPr="009A4E45">
        <w:t>.</w:t>
      </w:r>
    </w:p>
    <w:p w:rsidR="00FD335C" w:rsidP="00FD335C" w:rsidRDefault="00FD335C" w14:paraId="1E7D682D" w14:textId="77777777">
      <w:pPr>
        <w:pStyle w:val="ListParagraph"/>
        <w:ind w:left="567" w:hanging="567"/>
        <w:rPr>
          <w:color w:val="000000"/>
          <w:szCs w:val="24"/>
        </w:rPr>
      </w:pPr>
    </w:p>
    <w:p w:rsidR="00FC1AF7" w:rsidP="243DCB43" w:rsidRDefault="00FD335C" w14:paraId="4C124104" w14:textId="77777777" w14:noSpellErr="1">
      <w:pPr>
        <w:tabs>
          <w:tab w:val="left" w:pos="567"/>
        </w:tabs>
        <w:ind w:left="567" w:hanging="567"/>
        <w:rPr>
          <w:ins w:author="Evangeleen Joseph" w:date="2025-09-04T13:06:37.258Z" w16du:dateUtc="2025-09-04T13:06:37.258Z" w:id="1396380556"/>
          <w:color w:val="000000"/>
        </w:rPr>
      </w:pPr>
      <w:r w:rsidRPr="243DCB43" w:rsidR="00FD335C">
        <w:rPr>
          <w:color w:val="000000" w:themeColor="text1" w:themeTint="FF" w:themeShade="FF"/>
        </w:rPr>
        <w:t>7</w:t>
      </w:r>
      <w:r>
        <w:tab/>
      </w:r>
      <w:r w:rsidRPr="243DCB43" w:rsidR="00FD335C">
        <w:rPr>
          <w:color w:val="000000" w:themeColor="text1" w:themeTint="FF" w:themeShade="FF"/>
        </w:rPr>
        <w:t xml:space="preserve">The principles of the Treaty of Waitangi refer to participation, </w:t>
      </w:r>
      <w:r w:rsidRPr="243DCB43" w:rsidR="00FD335C">
        <w:rPr>
          <w:color w:val="000000" w:themeColor="text1" w:themeTint="FF" w:themeShade="FF"/>
        </w:rPr>
        <w:t>partnership</w:t>
      </w:r>
      <w:r w:rsidRPr="243DCB43" w:rsidR="00FD335C">
        <w:rPr>
          <w:color w:val="000000" w:themeColor="text1" w:themeTint="FF" w:themeShade="FF"/>
        </w:rPr>
        <w:t xml:space="preserve"> and protection.</w:t>
      </w:r>
    </w:p>
    <w:p w:rsidR="243DCB43" w:rsidP="243DCB43" w:rsidRDefault="243DCB43" w14:paraId="12450C36" w14:textId="719D9EB5">
      <w:pPr>
        <w:tabs>
          <w:tab w:val="left" w:leader="none" w:pos="567"/>
        </w:tabs>
        <w:ind w:left="567" w:hanging="567"/>
        <w:rPr>
          <w:ins w:author="Evangeleen Joseph" w:date="2025-09-04T13:06:38.021Z" w16du:dateUtc="2025-09-04T13:06:38.021Z" w:id="2078763322"/>
          <w:color w:val="000000" w:themeColor="text1" w:themeTint="FF" w:themeShade="FF"/>
        </w:rPr>
      </w:pPr>
    </w:p>
    <w:p w:rsidR="5B0C207E" w:rsidP="243DCB43" w:rsidRDefault="5B0C207E" w14:paraId="03E6DC35" w14:textId="7669FC88">
      <w:pPr>
        <w:tabs>
          <w:tab w:val="left" w:leader="none" w:pos="567"/>
        </w:tabs>
        <w:ind w:left="567" w:hanging="567"/>
        <w:rPr>
          <w:rFonts w:ascii="Arial" w:hAnsi="Arial" w:eastAsia="Arial" w:cs="Arial"/>
          <w:noProof w:val="0"/>
          <w:sz w:val="24"/>
          <w:szCs w:val="24"/>
          <w:lang w:val="en-NZ"/>
        </w:rPr>
      </w:pPr>
      <w:ins w:author="Evangeleen Joseph" w:date="2025-09-04T13:06:39.588Z" w:id="2135333502">
        <w:r w:rsidRPr="243DCB43" w:rsidR="5B0C207E">
          <w:rPr>
            <w:color w:val="000000" w:themeColor="text1" w:themeTint="FF" w:themeShade="FF"/>
          </w:rPr>
          <w:t>8</w:t>
        </w:r>
        <w:r w:rsidRPr="243DCB43" w:rsidR="5B0C207E">
          <w:rPr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NZ"/>
          </w:rPr>
          <w:t xml:space="preserve"> </w:t>
        </w:r>
        <w:r>
          <w:tab/>
        </w:r>
        <w:r w:rsidRPr="243DCB43" w:rsidR="5B0C207E">
          <w:rPr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NZ"/>
          </w:rPr>
          <w:t xml:space="preserve">Assessment materials should reflect </w:t>
        </w:r>
      </w:ins>
      <w:ins w:author="Evangeleen Joseph" w:date="2025-09-04T13:06:40.942Z" w:id="1481786541">
        <w:r>
          <w:fldChar w:fldCharType="begin"/>
        </w:r>
        <w:r>
          <w:instrText xml:space="preserve">HYPERLINK "https://ringahora.nz/qualifications-and-assurance/programme-endorsement/programme-guidance-documents-for-providers-developing-programmes/" </w:instrText>
        </w:r>
        <w:r>
          <w:fldChar w:fldCharType="separate"/>
        </w:r>
      </w:ins>
      <w:ins w:author="Evangeleen Joseph" w:date="2025-09-04T13:06:39.588Z" w:id="1393663658">
        <w:r w:rsidRPr="243DCB43" w:rsidR="5B0C207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NZ"/>
          </w:rPr>
          <w:t>Te Tiriti o Waitangi - Programme Development: Supporting Information</w:t>
        </w:r>
      </w:ins>
      <w:ins w:author="Evangeleen Joseph" w:date="2025-09-04T13:06:40.942Z" w:id="622186686">
        <w:r>
          <w:fldChar w:fldCharType="end"/>
        </w:r>
      </w:ins>
    </w:p>
    <w:p w:rsidR="00D64EDB" w:rsidP="00D64EDB" w:rsidRDefault="00D64EDB" w14:paraId="735518E8" w14:textId="77777777">
      <w:pPr>
        <w:tabs>
          <w:tab w:val="left" w:pos="567"/>
        </w:tabs>
        <w:ind w:left="567" w:hanging="567"/>
        <w:rPr>
          <w:rFonts w:cs="Arial"/>
        </w:rPr>
      </w:pPr>
    </w:p>
    <w:p w:rsidR="00A73F41" w:rsidRDefault="00A73F41" w14:paraId="22A9700C" w14:textId="77777777">
      <w:pPr>
        <w:pBdr>
          <w:top w:val="single" w:color="auto" w:sz="4" w:space="1"/>
        </w:pBdr>
        <w:tabs>
          <w:tab w:val="left" w:pos="567"/>
        </w:tabs>
        <w:rPr>
          <w:b/>
          <w:bCs/>
          <w:sz w:val="28"/>
        </w:rPr>
      </w:pPr>
      <w:r>
        <w:rPr>
          <w:b/>
          <w:bCs/>
          <w:sz w:val="28"/>
        </w:rPr>
        <w:t xml:space="preserve">Outcomes and </w:t>
      </w:r>
      <w:r w:rsidR="00C26211">
        <w:rPr>
          <w:b/>
          <w:bCs/>
          <w:sz w:val="28"/>
        </w:rPr>
        <w:t>performance criteria</w:t>
      </w:r>
    </w:p>
    <w:p w:rsidR="00A73F41" w:rsidRDefault="00A73F41" w14:paraId="593C4843" w14:textId="77777777">
      <w:pPr>
        <w:tabs>
          <w:tab w:val="left" w:pos="567"/>
        </w:tabs>
        <w:rPr>
          <w:rFonts w:cs="Arial"/>
        </w:rPr>
      </w:pPr>
    </w:p>
    <w:p w:rsidR="00A73F41" w:rsidRDefault="00A73F41" w14:paraId="78AD0C40" w14:textId="77777777">
      <w:pPr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Outcome 1</w:t>
      </w:r>
    </w:p>
    <w:p w:rsidR="00A73F41" w:rsidRDefault="00A73F41" w14:paraId="21BBF241" w14:textId="77777777">
      <w:pPr>
        <w:tabs>
          <w:tab w:val="left" w:pos="1134"/>
          <w:tab w:val="left" w:pos="2552"/>
        </w:tabs>
        <w:rPr>
          <w:rFonts w:cs="Arial"/>
        </w:rPr>
      </w:pPr>
    </w:p>
    <w:p w:rsidR="00A73F41" w:rsidRDefault="00E85B9D" w14:paraId="42497CF5" w14:textId="77777777">
      <w:pPr>
        <w:tabs>
          <w:tab w:val="left" w:pos="1134"/>
          <w:tab w:val="left" w:pos="2552"/>
        </w:tabs>
        <w:ind w:left="1134" w:hanging="1134"/>
        <w:rPr>
          <w:rFonts w:cs="Arial"/>
        </w:rPr>
      </w:pPr>
      <w:r w:rsidRPr="00E85B9D">
        <w:rPr>
          <w:rFonts w:cs="Arial"/>
        </w:rPr>
        <w:t>Apply</w:t>
      </w:r>
      <w:r w:rsidR="00D71355">
        <w:rPr>
          <w:rFonts w:cs="Arial"/>
        </w:rPr>
        <w:t xml:space="preserve"> broad</w:t>
      </w:r>
      <w:r w:rsidRPr="00E85B9D">
        <w:rPr>
          <w:rFonts w:cs="Arial"/>
        </w:rPr>
        <w:t xml:space="preserve"> business knowledge for operational </w:t>
      </w:r>
      <w:r w:rsidR="00EE018E">
        <w:t>objectives</w:t>
      </w:r>
      <w:r w:rsidRPr="0048479E" w:rsidR="00EE018E">
        <w:t xml:space="preserve"> </w:t>
      </w:r>
      <w:r w:rsidRPr="00E85B9D">
        <w:rPr>
          <w:rFonts w:cs="Arial"/>
        </w:rPr>
        <w:t>in a business entity</w:t>
      </w:r>
      <w:r>
        <w:rPr>
          <w:rFonts w:cs="Arial"/>
        </w:rPr>
        <w:t>.</w:t>
      </w:r>
    </w:p>
    <w:p w:rsidR="00A73F41" w:rsidRDefault="00A73F41" w14:paraId="184B9893" w14:textId="77777777">
      <w:pPr>
        <w:tabs>
          <w:tab w:val="left" w:pos="1134"/>
          <w:tab w:val="left" w:pos="2552"/>
        </w:tabs>
        <w:ind w:left="1134" w:hanging="1134"/>
        <w:rPr>
          <w:rFonts w:cs="Arial"/>
        </w:rPr>
      </w:pPr>
    </w:p>
    <w:p w:rsidR="00A73F41" w:rsidRDefault="00C26211" w14:paraId="27290384" w14:textId="77777777">
      <w:pPr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Performance criteria</w:t>
      </w:r>
    </w:p>
    <w:p w:rsidR="00A73F41" w:rsidP="00163F79" w:rsidRDefault="00A73F41" w14:paraId="6B7896B3" w14:textId="77777777">
      <w:pPr>
        <w:tabs>
          <w:tab w:val="left" w:pos="1134"/>
        </w:tabs>
        <w:ind w:left="1134" w:hanging="1134"/>
        <w:rPr>
          <w:rFonts w:cs="Arial"/>
        </w:rPr>
      </w:pPr>
    </w:p>
    <w:p w:rsidR="00631340" w:rsidP="00163F79" w:rsidRDefault="00631340" w14:paraId="0C3A3044" w14:textId="77777777">
      <w:pPr>
        <w:tabs>
          <w:tab w:val="left" w:pos="1134"/>
        </w:tabs>
        <w:ind w:left="1134" w:hanging="1134"/>
        <w:rPr>
          <w:rFonts w:cs="Arial"/>
        </w:rPr>
      </w:pPr>
      <w:r>
        <w:rPr>
          <w:rFonts w:cs="Arial"/>
        </w:rPr>
        <w:t>1.1</w:t>
      </w:r>
      <w:r>
        <w:rPr>
          <w:rFonts w:cs="Arial"/>
        </w:rPr>
        <w:tab/>
      </w:r>
      <w:r w:rsidRPr="00631340">
        <w:rPr>
          <w:rFonts w:cs="Arial"/>
        </w:rPr>
        <w:t>B</w:t>
      </w:r>
      <w:r w:rsidR="00D71355">
        <w:rPr>
          <w:rFonts w:cs="Arial"/>
        </w:rPr>
        <w:t>road b</w:t>
      </w:r>
      <w:r w:rsidRPr="00631340">
        <w:rPr>
          <w:rFonts w:cs="Arial"/>
        </w:rPr>
        <w:t>usiness knowledge is applied to support the entity’</w:t>
      </w:r>
      <w:r>
        <w:rPr>
          <w:rFonts w:cs="Arial"/>
        </w:rPr>
        <w:t>s efficiency and effectiveness</w:t>
      </w:r>
      <w:r w:rsidR="00B35067">
        <w:rPr>
          <w:rFonts w:cs="Arial"/>
        </w:rPr>
        <w:t xml:space="preserve"> and to contribute to the achievement of the entity’s operational </w:t>
      </w:r>
      <w:r w:rsidR="00EE018E">
        <w:t>objectives</w:t>
      </w:r>
      <w:r>
        <w:rPr>
          <w:rFonts w:cs="Arial"/>
        </w:rPr>
        <w:t>.</w:t>
      </w:r>
    </w:p>
    <w:p w:rsidR="00631340" w:rsidP="00163F79" w:rsidRDefault="00631340" w14:paraId="2F5A4F16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631340" w:rsidR="00631340" w:rsidP="00163F79" w:rsidRDefault="0048479E" w14:paraId="3698C32E" w14:textId="77777777">
      <w:pPr>
        <w:tabs>
          <w:tab w:val="left" w:pos="2551"/>
        </w:tabs>
        <w:ind w:left="2551" w:hanging="1417"/>
        <w:rPr>
          <w:rFonts w:cs="Arial"/>
        </w:rPr>
      </w:pPr>
      <w:r>
        <w:rPr>
          <w:rFonts w:cs="Arial"/>
        </w:rPr>
        <w:t>Range</w:t>
      </w:r>
      <w:r>
        <w:rPr>
          <w:rFonts w:cs="Arial"/>
        </w:rPr>
        <w:tab/>
      </w:r>
      <w:r w:rsidRPr="00631340" w:rsidR="00631340">
        <w:rPr>
          <w:rFonts w:cs="Arial"/>
        </w:rPr>
        <w:t>includes but is not limited to knowledge of principles and practices of</w:t>
      </w:r>
      <w:r w:rsidR="001D7F62">
        <w:rPr>
          <w:rFonts w:cs="Arial"/>
        </w:rPr>
        <w:t xml:space="preserve"> –</w:t>
      </w:r>
      <w:r w:rsidRPr="00631340" w:rsidR="00631340">
        <w:rPr>
          <w:rFonts w:cs="Arial"/>
        </w:rPr>
        <w:t xml:space="preserve"> operations, accounting, sales</w:t>
      </w:r>
      <w:r w:rsidR="001D7F62">
        <w:rPr>
          <w:rFonts w:cs="Arial"/>
        </w:rPr>
        <w:t xml:space="preserve"> and </w:t>
      </w:r>
      <w:r w:rsidRPr="00631340" w:rsidR="00631340">
        <w:rPr>
          <w:rFonts w:cs="Arial"/>
        </w:rPr>
        <w:t xml:space="preserve">marketing, </w:t>
      </w:r>
      <w:r w:rsidR="001D7F62">
        <w:rPr>
          <w:rFonts w:cs="Arial"/>
        </w:rPr>
        <w:t>human resources</w:t>
      </w:r>
      <w:r w:rsidRPr="00631340" w:rsidR="00631340">
        <w:rPr>
          <w:rFonts w:cs="Arial"/>
        </w:rPr>
        <w:t>, risk management.</w:t>
      </w:r>
    </w:p>
    <w:p w:rsidR="00D71355" w:rsidP="00584C5F" w:rsidRDefault="00D71355" w14:paraId="1D847A6E" w14:textId="77777777">
      <w:pPr>
        <w:tabs>
          <w:tab w:val="left" w:pos="1134"/>
        </w:tabs>
        <w:rPr>
          <w:rFonts w:cs="Arial"/>
        </w:rPr>
      </w:pPr>
    </w:p>
    <w:p w:rsidR="00631340" w:rsidP="00163F79" w:rsidRDefault="00631340" w14:paraId="7E5982B5" w14:textId="77777777">
      <w:pPr>
        <w:tabs>
          <w:tab w:val="left" w:pos="1134"/>
        </w:tabs>
        <w:ind w:left="1134" w:hanging="1134"/>
        <w:rPr>
          <w:rFonts w:cs="Arial"/>
        </w:rPr>
      </w:pPr>
      <w:r w:rsidRPr="00631340">
        <w:rPr>
          <w:rFonts w:cs="Arial"/>
        </w:rPr>
        <w:t>1.2</w:t>
      </w:r>
      <w:r w:rsidRPr="00631340">
        <w:rPr>
          <w:rFonts w:cs="Arial"/>
        </w:rPr>
        <w:tab/>
      </w:r>
      <w:r w:rsidR="00796DEF">
        <w:rPr>
          <w:rFonts w:cs="Arial"/>
        </w:rPr>
        <w:t>T</w:t>
      </w:r>
      <w:r w:rsidR="00061A87">
        <w:rPr>
          <w:rFonts w:cs="Arial"/>
        </w:rPr>
        <w:t>he achievement of the entity’s operational objectives</w:t>
      </w:r>
      <w:r w:rsidR="00796DEF">
        <w:rPr>
          <w:rFonts w:cs="Arial"/>
        </w:rPr>
        <w:t xml:space="preserve"> is promoted through the development and maintenance of business relationships.</w:t>
      </w:r>
    </w:p>
    <w:p w:rsidRPr="00631340" w:rsidR="00631340" w:rsidP="00163F79" w:rsidRDefault="00631340" w14:paraId="4AF85529" w14:textId="77777777">
      <w:pPr>
        <w:tabs>
          <w:tab w:val="left" w:pos="1134"/>
        </w:tabs>
        <w:ind w:left="1134" w:hanging="1134"/>
        <w:rPr>
          <w:rFonts w:cs="Arial"/>
        </w:rPr>
      </w:pPr>
    </w:p>
    <w:p w:rsidR="00921330" w:rsidP="00584C5F" w:rsidRDefault="00631340" w14:paraId="33E7E607" w14:textId="77777777">
      <w:pPr>
        <w:tabs>
          <w:tab w:val="left" w:pos="1134"/>
        </w:tabs>
        <w:ind w:left="1134" w:hanging="1134"/>
        <w:rPr>
          <w:rFonts w:cs="Arial"/>
        </w:rPr>
      </w:pPr>
      <w:r w:rsidRPr="00631340">
        <w:rPr>
          <w:rFonts w:cs="Arial"/>
        </w:rPr>
        <w:t>1.3</w:t>
      </w:r>
      <w:r w:rsidRPr="00631340">
        <w:rPr>
          <w:rFonts w:cs="Arial"/>
        </w:rPr>
        <w:tab/>
      </w:r>
      <w:bookmarkStart w:name="_Hlk52445065" w:id="0"/>
      <w:r w:rsidR="00796DEF">
        <w:rPr>
          <w:rFonts w:cs="Arial"/>
        </w:rPr>
        <w:t>T</w:t>
      </w:r>
      <w:r w:rsidR="00061A87">
        <w:rPr>
          <w:rFonts w:cs="Arial"/>
        </w:rPr>
        <w:t>he achievement of the entity’s operational objectives</w:t>
      </w:r>
      <w:r w:rsidR="00796DEF">
        <w:rPr>
          <w:rFonts w:cs="Arial"/>
        </w:rPr>
        <w:t xml:space="preserve"> is promoted through communication with stakeholders.</w:t>
      </w:r>
      <w:bookmarkEnd w:id="0"/>
    </w:p>
    <w:p w:rsidRPr="00631340" w:rsidR="00921330" w:rsidP="00163F79" w:rsidRDefault="00921330" w14:paraId="6270761B" w14:textId="77777777">
      <w:pPr>
        <w:tabs>
          <w:tab w:val="left" w:pos="1134"/>
        </w:tabs>
        <w:ind w:left="1134" w:hanging="1134"/>
        <w:rPr>
          <w:rFonts w:cs="Arial"/>
        </w:rPr>
      </w:pPr>
    </w:p>
    <w:p w:rsidR="00631340" w:rsidP="00163F79" w:rsidRDefault="00631340" w14:paraId="0F6FC24D" w14:textId="77777777">
      <w:pPr>
        <w:tabs>
          <w:tab w:val="left" w:pos="1134"/>
        </w:tabs>
        <w:ind w:left="1134" w:hanging="1134"/>
        <w:rPr>
          <w:rFonts w:cs="Arial"/>
        </w:rPr>
      </w:pPr>
      <w:r w:rsidRPr="00631340">
        <w:rPr>
          <w:rFonts w:cs="Arial"/>
        </w:rPr>
        <w:t>1.4</w:t>
      </w:r>
      <w:r w:rsidRPr="00631340">
        <w:rPr>
          <w:rFonts w:cs="Arial"/>
        </w:rPr>
        <w:tab/>
      </w:r>
      <w:r w:rsidR="00796DEF">
        <w:rPr>
          <w:rFonts w:cs="Arial"/>
        </w:rPr>
        <w:t>T</w:t>
      </w:r>
      <w:r w:rsidR="00061A87">
        <w:rPr>
          <w:rFonts w:cs="Arial"/>
        </w:rPr>
        <w:t>he achievement of the entity’s operational objectives</w:t>
      </w:r>
      <w:r w:rsidRPr="00796DEF" w:rsidR="00796DEF">
        <w:rPr>
          <w:rFonts w:cs="Arial"/>
          <w:szCs w:val="24"/>
        </w:rPr>
        <w:t xml:space="preserve"> </w:t>
      </w:r>
      <w:r w:rsidRPr="00446CEF" w:rsidR="00796DEF">
        <w:rPr>
          <w:rFonts w:cs="Arial"/>
          <w:szCs w:val="24"/>
        </w:rPr>
        <w:t xml:space="preserve">is promoted </w:t>
      </w:r>
      <w:proofErr w:type="gramStart"/>
      <w:r w:rsidRPr="00446CEF" w:rsidR="00796DEF">
        <w:rPr>
          <w:rFonts w:cs="Arial"/>
          <w:szCs w:val="24"/>
        </w:rPr>
        <w:t>by the use of</w:t>
      </w:r>
      <w:proofErr w:type="gramEnd"/>
      <w:r w:rsidRPr="00446CEF" w:rsidR="00796DEF">
        <w:rPr>
          <w:rFonts w:cs="Arial"/>
          <w:szCs w:val="24"/>
        </w:rPr>
        <w:t xml:space="preserve"> problem-solving and decision-making techniques</w:t>
      </w:r>
      <w:r w:rsidRPr="00631340">
        <w:rPr>
          <w:rFonts w:cs="Arial"/>
        </w:rPr>
        <w:t>.</w:t>
      </w:r>
    </w:p>
    <w:p w:rsidRPr="00631340" w:rsidR="00631340" w:rsidP="00163F79" w:rsidRDefault="00631340" w14:paraId="4D7DCB4E" w14:textId="77777777">
      <w:pPr>
        <w:tabs>
          <w:tab w:val="left" w:pos="1134"/>
        </w:tabs>
        <w:ind w:left="1134" w:hanging="1134"/>
        <w:rPr>
          <w:rFonts w:cs="Arial"/>
        </w:rPr>
      </w:pPr>
    </w:p>
    <w:p w:rsidR="00A73F41" w:rsidP="00163F79" w:rsidRDefault="00631340" w14:paraId="6DED462D" w14:textId="77777777">
      <w:pPr>
        <w:tabs>
          <w:tab w:val="left" w:pos="1134"/>
        </w:tabs>
        <w:ind w:left="1134" w:hanging="1134"/>
        <w:rPr>
          <w:rFonts w:cs="Arial"/>
        </w:rPr>
      </w:pPr>
      <w:r w:rsidRPr="00631340">
        <w:rPr>
          <w:rFonts w:cs="Arial"/>
        </w:rPr>
        <w:t>1.5</w:t>
      </w:r>
      <w:r w:rsidRPr="00631340">
        <w:rPr>
          <w:rFonts w:cs="Arial"/>
        </w:rPr>
        <w:tab/>
      </w:r>
      <w:r w:rsidRPr="00FB7E64" w:rsidR="00796DEF">
        <w:rPr>
          <w:rFonts w:cs="Arial"/>
          <w:szCs w:val="24"/>
        </w:rPr>
        <w:t xml:space="preserve">Professional, ethical, and socially and culturally appropriate behaviour is demonstrated </w:t>
      </w:r>
      <w:r w:rsidR="00796DEF">
        <w:rPr>
          <w:rFonts w:cs="Arial"/>
          <w:szCs w:val="24"/>
        </w:rPr>
        <w:t>when</w:t>
      </w:r>
      <w:r w:rsidRPr="00FB7E64" w:rsidR="00796DEF">
        <w:rPr>
          <w:rFonts w:cs="Arial"/>
          <w:szCs w:val="24"/>
        </w:rPr>
        <w:t xml:space="preserve"> </w:t>
      </w:r>
      <w:r w:rsidR="00796DEF">
        <w:rPr>
          <w:rFonts w:cs="Arial"/>
          <w:szCs w:val="24"/>
        </w:rPr>
        <w:t>applying business knowledge</w:t>
      </w:r>
      <w:r w:rsidRPr="00631340">
        <w:rPr>
          <w:rFonts w:cs="Arial"/>
        </w:rPr>
        <w:t>.</w:t>
      </w:r>
    </w:p>
    <w:p w:rsidR="00CF137B" w:rsidP="00163F79" w:rsidRDefault="00CF137B" w14:paraId="42AA1A31" w14:textId="77777777">
      <w:pPr>
        <w:tabs>
          <w:tab w:val="left" w:pos="1134"/>
        </w:tabs>
        <w:ind w:left="1134" w:hanging="1134"/>
        <w:rPr>
          <w:rFonts w:cs="Arial"/>
        </w:rPr>
      </w:pPr>
    </w:p>
    <w:p w:rsidR="00A73F41" w:rsidRDefault="00A73F41" w14:paraId="12BBAEBB" w14:textId="77777777">
      <w:pPr>
        <w:pStyle w:val="StyleLeft0cmHanging2cm"/>
        <w:keepNext/>
        <w:pBdr>
          <w:top w:val="single" w:color="C0C0C0" w:sz="24" w:space="1"/>
        </w:pBdr>
        <w:ind w:left="1134" w:hanging="1134"/>
      </w:pPr>
    </w:p>
    <w:tbl>
      <w:tblPr>
        <w:tblW w:w="9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426"/>
      </w:tblGrid>
      <w:tr w:rsidR="00C26211" w:rsidTr="243DCB43" w14:paraId="43F9EBD0" w14:textId="77777777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:rsidR="00C26211" w:rsidP="001C7692" w:rsidRDefault="00C26211" w14:paraId="452B091C" w14:textId="77777777">
            <w:pPr>
              <w:pStyle w:val="StyleBoldBefore6ptAfter6pt"/>
              <w:keepNext/>
              <w:spacing w:before="0" w:after="0"/>
            </w:pPr>
            <w:r>
              <w:t>Planned review date</w:t>
            </w:r>
          </w:p>
        </w:tc>
        <w:tc>
          <w:tcPr>
            <w:tcW w:w="6426" w:type="dxa"/>
            <w:tcMar>
              <w:top w:w="170" w:type="dxa"/>
              <w:bottom w:w="170" w:type="dxa"/>
            </w:tcMar>
          </w:tcPr>
          <w:p w:rsidR="00C26211" w:rsidP="001C7692" w:rsidRDefault="003702EA" w14:paraId="1F095476" w14:textId="77777777">
            <w:pPr>
              <w:pStyle w:val="StyleBefore6ptAfter6pt"/>
              <w:spacing w:before="0" w:after="0"/>
            </w:pPr>
            <w:del w:author="Evangeleen Joseph" w:date="2025-09-04T13:06:51.474Z" w:id="412734181">
              <w:r w:rsidDel="466F1338">
                <w:delText>31 December 202</w:delText>
              </w:r>
              <w:r w:rsidDel="3305304B">
                <w:delText>5</w:delText>
              </w:r>
            </w:del>
          </w:p>
        </w:tc>
      </w:tr>
    </w:tbl>
    <w:p w:rsidR="00C26211" w:rsidRDefault="00C26211" w14:paraId="65D86633" w14:textId="77777777"/>
    <w:p w:rsidR="00A73F41" w:rsidRDefault="00A73F41" w14:paraId="39D591FD" w14:textId="77777777">
      <w:pPr>
        <w:keepNext/>
        <w:shd w:val="clear" w:color="auto" w:fill="F3F3F3"/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Status information and last date for assessment for superseded versions</w:t>
      </w:r>
    </w:p>
    <w:tbl>
      <w:tblPr>
        <w:tblW w:w="967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1230"/>
        <w:gridCol w:w="3144"/>
        <w:gridCol w:w="3266"/>
      </w:tblGrid>
      <w:tr w:rsidR="00A73F41" w:rsidTr="243DCB43" w14:paraId="36FD8A03" w14:textId="77777777">
        <w:trPr>
          <w:cantSplit/>
          <w:tblHeader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514E5A1F" w14:textId="77777777">
            <w:pPr>
              <w:keepNext/>
              <w:keepLines/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Process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45E42E7A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Version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5DD7E8A4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Date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3F04D21D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Last Date for Assessment</w:t>
            </w:r>
          </w:p>
        </w:tc>
      </w:tr>
      <w:tr w:rsidR="00A73F41" w:rsidTr="243DCB43" w14:paraId="4F522ADA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37A46903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Registration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395D5C5A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611F" w14:paraId="4DACAE61" w14:textId="77777777">
            <w:pPr>
              <w:keepNext/>
              <w:rPr>
                <w:rFonts w:cs="Arial"/>
              </w:rPr>
            </w:pPr>
            <w:r w:rsidRPr="00A7611F">
              <w:rPr>
                <w:rFonts w:cs="Arial"/>
              </w:rPr>
              <w:t>19 May 2016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5D3BE4" w14:paraId="74AA963A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31 December 202</w:t>
            </w:r>
            <w:r w:rsidR="00E36927">
              <w:rPr>
                <w:rFonts w:cs="Arial"/>
              </w:rPr>
              <w:t>3</w:t>
            </w:r>
          </w:p>
        </w:tc>
      </w:tr>
      <w:tr w:rsidR="005D3BE4" w:rsidTr="243DCB43" w14:paraId="5F2BCC55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5D3BE4" w:rsidP="001C7692" w:rsidRDefault="005D3BE4" w14:paraId="1E42C9BC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Review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5D3BE4" w:rsidP="001C7692" w:rsidRDefault="005D3BE4" w14:paraId="0341F14A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Pr="004E2321" w:rsidR="005D3BE4" w:rsidP="001C7692" w:rsidRDefault="00A23A34" w14:paraId="13D25C02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24 June</w:t>
            </w:r>
            <w:r w:rsidR="005D3BE4">
              <w:rPr>
                <w:rFonts w:cs="Arial"/>
              </w:rPr>
              <w:t xml:space="preserve"> 202</w:t>
            </w:r>
            <w:r w:rsidR="00E36927">
              <w:rPr>
                <w:rFonts w:cs="Arial"/>
              </w:rPr>
              <w:t>1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5D3BE4" w:rsidDel="006206CC" w:rsidP="001C7692" w:rsidRDefault="005D3BE4" w14:paraId="08206E15" w14:textId="6C1C3B29">
            <w:pPr>
              <w:keepNext w:val="1"/>
              <w:rPr>
                <w:rFonts w:cs="Arial"/>
              </w:rPr>
            </w:pPr>
            <w:del w:author="Evangeleen Joseph" w:date="2025-09-04T13:07:18.596Z" w:id="912514318">
              <w:r w:rsidRPr="243DCB43" w:rsidDel="3AD58523">
                <w:rPr>
                  <w:rFonts w:cs="Arial"/>
                </w:rPr>
                <w:delText>N/A</w:delText>
              </w:r>
            </w:del>
            <w:ins w:author="Evangeleen Joseph" w:date="2025-09-04T13:07:23.225Z" w:id="2123348939">
              <w:r w:rsidRPr="243DCB43" w:rsidR="4E1C4E53">
                <w:rPr>
                  <w:rFonts w:cs="Arial"/>
                </w:rPr>
                <w:t>3</w:t>
              </w:r>
              <w:r w:rsidRPr="243DCB43" w:rsidR="79494759">
                <w:rPr>
                  <w:rFonts w:cs="Arial"/>
                </w:rPr>
                <w:t>1 December 2028</w:t>
              </w:r>
            </w:ins>
          </w:p>
        </w:tc>
      </w:tr>
      <w:tr w:rsidR="004F25D6" w:rsidTr="243DCB43" w14:paraId="4D94F077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4F25D6" w:rsidP="001C7692" w:rsidRDefault="004F25D6" w14:paraId="2E4AB544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Revision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4F25D6" w:rsidP="001C7692" w:rsidRDefault="004F25D6" w14:paraId="0318CA1F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4F25D6" w:rsidP="001C7692" w:rsidRDefault="008621D6" w14:paraId="690EC79F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25 January 2024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4F25D6" w:rsidP="001C7692" w:rsidRDefault="004F25D6" w14:paraId="770D2016" w14:textId="78338ADA">
            <w:pPr>
              <w:keepNext w:val="1"/>
              <w:rPr>
                <w:rFonts w:cs="Arial"/>
              </w:rPr>
            </w:pPr>
            <w:del w:author="Evangeleen Joseph" w:date="2025-09-04T13:07:05.461Z" w:id="881346878">
              <w:r w:rsidRPr="243DCB43" w:rsidDel="0B2725B4">
                <w:rPr>
                  <w:rFonts w:cs="Arial"/>
                </w:rPr>
                <w:delText>N/A</w:delText>
              </w:r>
            </w:del>
            <w:ins w:author="Evangeleen Joseph" w:date="2025-09-04T13:07:09.488Z" w:id="290087244">
              <w:r w:rsidRPr="243DCB43" w:rsidR="004F11C4">
                <w:rPr>
                  <w:rFonts w:cs="Arial"/>
                </w:rPr>
                <w:t>31 December 2028</w:t>
              </w:r>
            </w:ins>
          </w:p>
        </w:tc>
      </w:tr>
      <w:tr w:rsidR="243DCB43" w:rsidTr="243DCB43" w14:paraId="512F1381">
        <w:trPr>
          <w:cantSplit/>
          <w:trHeight w:val="300"/>
          <w:ins w:author="Evangeleen Joseph" w:date="2025-09-04T13:06:54.946Z" w16du:dateUtc="2025-09-04T13:06:54.946Z" w:id="1732821489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4F11C4" w:rsidP="243DCB43" w:rsidRDefault="004F11C4" w14:paraId="2937F373" w14:textId="265D65D4">
            <w:pPr>
              <w:pStyle w:val="Normal"/>
              <w:rPr>
                <w:rFonts w:cs="Arial"/>
              </w:rPr>
            </w:pPr>
            <w:ins w:author="Evangeleen Joseph" w:date="2025-09-04T13:06:58.185Z" w:id="575661524">
              <w:r w:rsidRPr="243DCB43" w:rsidR="004F11C4">
                <w:rPr>
                  <w:rFonts w:cs="Arial"/>
                </w:rPr>
                <w:t>Review</w:t>
              </w:r>
            </w:ins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4F11C4" w:rsidP="243DCB43" w:rsidRDefault="004F11C4" w14:paraId="716179EA" w14:textId="0E870B90">
            <w:pPr>
              <w:pStyle w:val="Normal"/>
              <w:rPr>
                <w:rFonts w:cs="Arial"/>
              </w:rPr>
            </w:pPr>
            <w:ins w:author="Evangeleen Joseph" w:date="2025-09-04T13:06:59.515Z" w:id="1871557170">
              <w:r w:rsidRPr="243DCB43" w:rsidR="004F11C4">
                <w:rPr>
                  <w:rFonts w:cs="Arial"/>
                </w:rPr>
                <w:t>4</w:t>
              </w:r>
            </w:ins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243DCB43" w:rsidP="243DCB43" w:rsidRDefault="243DCB43" w14:paraId="29856AC9" w14:textId="32769222">
            <w:pPr>
              <w:pStyle w:val="Normal"/>
              <w:rPr>
                <w:rFonts w:cs="Arial"/>
              </w:rPr>
            </w:pP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4F11C4" w:rsidP="243DCB43" w:rsidRDefault="004F11C4" w14:paraId="6068FCA9" w14:textId="15930D15">
            <w:pPr>
              <w:pStyle w:val="Normal"/>
              <w:rPr>
                <w:rFonts w:cs="Arial"/>
              </w:rPr>
            </w:pPr>
            <w:ins w:author="Evangeleen Joseph" w:date="2025-09-04T13:07:04.214Z" w:id="10744821">
              <w:r w:rsidRPr="243DCB43" w:rsidR="004F11C4">
                <w:rPr>
                  <w:rFonts w:cs="Arial"/>
                </w:rPr>
                <w:t>31 December 2028</w:t>
              </w:r>
            </w:ins>
          </w:p>
        </w:tc>
      </w:tr>
    </w:tbl>
    <w:p w:rsidR="00A73F41" w:rsidRDefault="00A73F41" w14:paraId="65D9E476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379"/>
        <w:gridCol w:w="2249"/>
      </w:tblGrid>
      <w:tr w:rsidR="00A73F41" w:rsidTr="243DCB43" w14:paraId="2B0135A1" w14:textId="77777777">
        <w:tc>
          <w:tcPr>
            <w:tcW w:w="7548" w:type="dxa"/>
            <w:shd w:val="clear" w:color="auto" w:fill="F3F3F3"/>
            <w:tcMar>
              <w:top w:w="60" w:type="dxa"/>
              <w:bottom w:w="60" w:type="dxa"/>
            </w:tcMar>
          </w:tcPr>
          <w:p w:rsidR="00A73F41" w:rsidRDefault="00A73F41" w14:paraId="731E7DE6" w14:textId="77777777">
            <w:pPr>
              <w:pStyle w:val="StyleBoldBefore6ptAfter6pt"/>
              <w:keepNext/>
              <w:keepLines/>
              <w:spacing w:before="0" w:after="0"/>
            </w:pPr>
            <w:r>
              <w:t>Consent and Moderation Requirements (CMR) reference</w:t>
            </w:r>
          </w:p>
        </w:tc>
        <w:tc>
          <w:tcPr>
            <w:tcW w:w="2294" w:type="dxa"/>
            <w:tcMar>
              <w:top w:w="60" w:type="dxa"/>
              <w:bottom w:w="60" w:type="dxa"/>
            </w:tcMar>
          </w:tcPr>
          <w:p w:rsidR="00A73F41" w:rsidRDefault="00A8703F" w14:paraId="73D0C422" w14:textId="6960590C">
            <w:pPr>
              <w:pStyle w:val="StyleBefore6ptAfter6pt"/>
              <w:keepNext w:val="1"/>
              <w:keepLines w:val="1"/>
              <w:spacing w:before="0" w:after="0"/>
            </w:pPr>
            <w:r w:rsidR="02E86989">
              <w:rPr/>
              <w:t>011</w:t>
            </w:r>
            <w:ins w:author="Evangeleen Joseph" w:date="2025-09-04T13:07:30.007Z" w:id="1985523808">
              <w:r w:rsidR="5897DBAF">
                <w:t>2</w:t>
              </w:r>
            </w:ins>
            <w:del w:author="Evangeleen Joseph" w:date="2025-09-04T13:07:28.941Z" w:id="869162079">
              <w:r w:rsidDel="02E86989">
                <w:delText>3</w:delText>
              </w:r>
            </w:del>
          </w:p>
        </w:tc>
      </w:tr>
    </w:tbl>
    <w:p w:rsidR="00A73F41" w:rsidRDefault="00A73F41" w14:paraId="68731CE7" w14:textId="77777777">
      <w:pPr>
        <w:keepNext/>
        <w:keepLines/>
        <w:rPr>
          <w:rFonts w:cs="Arial"/>
        </w:rPr>
      </w:pPr>
      <w:r>
        <w:rPr>
          <w:rFonts w:cs="Arial"/>
        </w:rPr>
        <w:t xml:space="preserve">This CMR can be accessed at </w:t>
      </w:r>
      <w:hyperlink w:history="1" r:id="rId13">
        <w:r>
          <w:rPr>
            <w:rStyle w:val="Hyperlink"/>
          </w:rPr>
          <w:t>http://www.nzqa.govt.nz/framework/search/index.do</w:t>
        </w:r>
      </w:hyperlink>
      <w:r>
        <w:rPr>
          <w:rFonts w:cs="Arial"/>
        </w:rPr>
        <w:t>.</w:t>
      </w:r>
    </w:p>
    <w:p w:rsidR="00A73F41" w:rsidRDefault="00A73F41" w14:paraId="2328CBB2" w14:textId="77777777"/>
    <w:p w:rsidR="00A73F41" w:rsidRDefault="00A73F41" w14:paraId="6F1B3637" w14:textId="77777777">
      <w:pPr>
        <w:keepNext/>
        <w:keepLines/>
        <w:pBdr>
          <w:top w:val="single" w:color="auto" w:sz="4" w:space="1"/>
        </w:pBdr>
        <w:rPr>
          <w:b/>
          <w:bCs/>
        </w:rPr>
      </w:pPr>
      <w:r>
        <w:rPr>
          <w:b/>
          <w:bCs/>
        </w:rPr>
        <w:t>Comments on this unit standard</w:t>
      </w:r>
    </w:p>
    <w:p w:rsidR="00A73F41" w:rsidRDefault="00A73F41" w14:paraId="01FBD1EC" w14:textId="77777777">
      <w:pPr>
        <w:keepNext/>
        <w:keepLines/>
      </w:pPr>
    </w:p>
    <w:p w:rsidR="00A73F41" w:rsidP="00530721" w:rsidRDefault="00530721" w14:paraId="34B0FA9D" w14:textId="77777777">
      <w:pPr>
        <w:keepNext/>
        <w:keepLines/>
      </w:pPr>
      <w:r>
        <w:t xml:space="preserve">Please contact </w:t>
      </w:r>
      <w:r w:rsidRPr="00621B5D">
        <w:t>Ringa Hora Services Workforce Development Council</w:t>
      </w:r>
      <w:r>
        <w:t xml:space="preserve"> </w:t>
      </w:r>
      <w:hyperlink w:history="1" r:id="rId14">
        <w:r w:rsidRPr="002C7322">
          <w:rPr>
            <w:rStyle w:val="Hyperlink"/>
          </w:rPr>
          <w:t>qualifications@ringahora.nz</w:t>
        </w:r>
      </w:hyperlink>
      <w:r>
        <w:t xml:space="preserve"> if you wish to suggest changes to the content of this unit standard.</w:t>
      </w:r>
    </w:p>
    <w:sectPr w:rsidR="00A73F41">
      <w:headerReference w:type="default" r:id="rId15"/>
      <w:footerReference w:type="default" r:id="rId16"/>
      <w:pgSz w:w="11906" w:h="16838" w:orient="portrait" w:code="9"/>
      <w:pgMar w:top="1134" w:right="1134" w:bottom="1134" w:left="1134" w:header="369" w:footer="369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117" w:rsidRDefault="00CA7117" w14:paraId="4EE5D215" w14:textId="77777777">
      <w:r>
        <w:separator/>
      </w:r>
    </w:p>
  </w:endnote>
  <w:endnote w:type="continuationSeparator" w:id="0">
    <w:p w:rsidR="00CA7117" w:rsidRDefault="00CA7117" w14:paraId="1B8F3A6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color="auto" w:sz="12" w:space="0"/>
      </w:tblBorders>
      <w:tblLook w:val="0000" w:firstRow="0" w:lastRow="0" w:firstColumn="0" w:lastColumn="0" w:noHBand="0" w:noVBand="0"/>
    </w:tblPr>
    <w:tblGrid>
      <w:gridCol w:w="4818"/>
      <w:gridCol w:w="4820"/>
    </w:tblGrid>
    <w:tr w:rsidR="00A73F41" w14:paraId="42AD03B3" w14:textId="77777777">
      <w:trPr>
        <w:trHeight w:val="300"/>
      </w:trPr>
      <w:tc>
        <w:tcPr>
          <w:tcW w:w="4923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="00530721" w:rsidP="00530721" w:rsidRDefault="00530721" w14:paraId="250F30FC" w14:textId="77777777">
          <w:pPr>
            <w:rPr>
              <w:bCs/>
              <w:iCs/>
              <w:sz w:val="20"/>
            </w:rPr>
          </w:pPr>
          <w:r w:rsidRPr="00621B5D">
            <w:rPr>
              <w:bCs/>
              <w:iCs/>
              <w:sz w:val="20"/>
            </w:rPr>
            <w:t xml:space="preserve">Ringa Hora Services Workforce Development Council </w:t>
          </w:r>
        </w:p>
        <w:p w:rsidR="00A73F41" w:rsidP="00530721" w:rsidRDefault="00530721" w14:paraId="52D70CA3" w14:textId="77777777">
          <w:pPr>
            <w:rPr>
              <w:bCs/>
              <w:sz w:val="20"/>
            </w:rPr>
          </w:pPr>
          <w:r>
            <w:rPr>
              <w:bCs/>
              <w:iCs/>
              <w:sz w:val="20"/>
            </w:rPr>
            <w:t>SSB Code 7010</w:t>
          </w:r>
        </w:p>
      </w:tc>
      <w:tc>
        <w:tcPr>
          <w:tcW w:w="4924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="00A73F41" w:rsidRDefault="00A73F41" w14:paraId="1F0CA1EF" w14:textId="77777777">
          <w:pPr>
            <w:jc w:val="right"/>
            <w:rPr>
              <w:bCs/>
              <w:sz w:val="20"/>
            </w:rPr>
          </w:pP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SYMBOL 211 \f "Symbol"</w:instrText>
          </w:r>
          <w:r>
            <w:rPr>
              <w:bCs/>
              <w:sz w:val="20"/>
            </w:rPr>
            <w:fldChar w:fldCharType="end"/>
          </w:r>
          <w:r>
            <w:rPr>
              <w:bCs/>
              <w:sz w:val="20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bCs/>
                  <w:sz w:val="20"/>
                </w:rPr>
                <w:t>New Zealand</w:t>
              </w:r>
            </w:smartTag>
          </w:smartTag>
          <w:r>
            <w:rPr>
              <w:bCs/>
              <w:sz w:val="20"/>
            </w:rPr>
            <w:t xml:space="preserve"> Qualifications Authority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date \@ "yyyy"</w:instrText>
          </w:r>
          <w:r>
            <w:rPr>
              <w:bCs/>
              <w:sz w:val="20"/>
            </w:rPr>
            <w:fldChar w:fldCharType="separate"/>
          </w:r>
          <w:r w:rsidR="007064AA">
            <w:rPr>
              <w:bCs/>
              <w:noProof/>
              <w:sz w:val="20"/>
            </w:rPr>
            <w:t>2025</w:t>
          </w:r>
          <w:r>
            <w:rPr>
              <w:bCs/>
              <w:sz w:val="20"/>
            </w:rPr>
            <w:fldChar w:fldCharType="end"/>
          </w:r>
        </w:p>
      </w:tc>
    </w:tr>
  </w:tbl>
  <w:p w:rsidR="00A73F41" w:rsidRDefault="00A73F41" w14:paraId="0273B483" w14:textId="77777777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117" w:rsidRDefault="00CA7117" w14:paraId="17E1D139" w14:textId="77777777">
      <w:r>
        <w:separator/>
      </w:r>
    </w:p>
  </w:footnote>
  <w:footnote w:type="continuationSeparator" w:id="0">
    <w:p w:rsidR="00CA7117" w:rsidRDefault="00CA7117" w14:paraId="7FF5779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821"/>
      <w:gridCol w:w="4817"/>
    </w:tblGrid>
    <w:tr w:rsidR="00A73F41" w:rsidTr="243DCB43" w14:paraId="7E3EA1FD" w14:textId="77777777">
      <w:tc>
        <w:tcPr>
          <w:tcW w:w="4927" w:type="dxa"/>
          <w:shd w:val="clear" w:color="auto" w:fill="auto"/>
          <w:tcMar/>
        </w:tcPr>
        <w:p w:rsidR="00A73F41" w:rsidRDefault="00A73F41" w14:paraId="5E51AE2B" w14:textId="77777777">
          <w:r>
            <w:t>NZQA unit standard</w:t>
          </w:r>
        </w:p>
      </w:tc>
      <w:tc>
        <w:tcPr>
          <w:tcW w:w="4927" w:type="dxa"/>
          <w:shd w:val="clear" w:color="auto" w:fill="auto"/>
          <w:tcMar/>
        </w:tcPr>
        <w:p w:rsidR="00A73F41" w:rsidP="00FB186F" w:rsidRDefault="009A7DDC" w14:paraId="7E93916B" w14:textId="42C4390D">
          <w:pPr>
            <w:jc w:val="right"/>
          </w:pPr>
          <w:r w:rsidR="243DCB43">
            <w:rPr/>
            <w:t>29048</w:t>
          </w:r>
          <w:r w:rsidR="243DCB43">
            <w:rPr/>
            <w:t xml:space="preserve"> version </w:t>
          </w:r>
          <w:del w:author="Evangeleen Joseph" w:date="2025-09-04T13:06:17.078Z" w:id="1083627058">
            <w:r w:rsidDel="243DCB43">
              <w:delText>3</w:delText>
            </w:r>
          </w:del>
          <w:ins w:author="Evangeleen Joseph" w:date="2025-09-04T13:06:27.545Z" w:id="690543995">
            <w:r w:rsidR="243DCB43">
              <w:t>4</w:t>
            </w:r>
          </w:ins>
        </w:p>
      </w:tc>
    </w:tr>
    <w:tr w:rsidR="00A73F41" w:rsidTr="243DCB43" w14:paraId="3BB3F564" w14:textId="77777777">
      <w:tc>
        <w:tcPr>
          <w:tcW w:w="4927" w:type="dxa"/>
          <w:shd w:val="clear" w:color="auto" w:fill="auto"/>
          <w:tcMar/>
        </w:tcPr>
        <w:p w:rsidR="00A73F41" w:rsidRDefault="00A73F41" w14:paraId="43D96B4F" w14:textId="77777777"/>
      </w:tc>
      <w:tc>
        <w:tcPr>
          <w:tcW w:w="4927" w:type="dxa"/>
          <w:shd w:val="clear" w:color="auto" w:fill="auto"/>
          <w:tcMar/>
        </w:tcPr>
        <w:p w:rsidR="00A73F41" w:rsidP="001F54BA" w:rsidRDefault="00A73F41" w14:paraId="06F68E0B" w14:textId="77777777">
          <w:pPr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4490C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 numpages </w:instrText>
          </w:r>
          <w:r>
            <w:fldChar w:fldCharType="separate"/>
          </w:r>
          <w:r w:rsidR="00F4490C">
            <w:rPr>
              <w:noProof/>
            </w:rPr>
            <w:t>2</w:t>
          </w:r>
          <w:r>
            <w:fldChar w:fldCharType="end"/>
          </w:r>
        </w:p>
      </w:tc>
    </w:tr>
  </w:tbl>
  <w:p w:rsidR="00A73F41" w:rsidRDefault="00A73F41" w14:paraId="01D9DC6B" w14:textId="7777777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035"/>
    <w:multiLevelType w:val="hybridMultilevel"/>
    <w:tmpl w:val="C1EC1714"/>
    <w:lvl w:ilvl="0" w:tplc="0C0A316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847753"/>
    <w:multiLevelType w:val="multilevel"/>
    <w:tmpl w:val="3A902FF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041C4"/>
    <w:multiLevelType w:val="hybridMultilevel"/>
    <w:tmpl w:val="592EA7D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D85082"/>
    <w:multiLevelType w:val="hybridMultilevel"/>
    <w:tmpl w:val="ADCA8B7E"/>
    <w:lvl w:ilvl="0" w:tplc="14090001">
      <w:start w:val="1"/>
      <w:numFmt w:val="bullet"/>
      <w:lvlText w:val=""/>
      <w:lvlJc w:val="left"/>
      <w:pPr>
        <w:ind w:left="939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659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79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99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19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539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59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79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99" w:hanging="360"/>
      </w:pPr>
      <w:rPr>
        <w:rFonts w:hint="default" w:ascii="Wingdings" w:hAnsi="Wingdings"/>
      </w:rPr>
    </w:lvl>
  </w:abstractNum>
  <w:abstractNum w:abstractNumId="4" w15:restartNumberingAfterBreak="0">
    <w:nsid w:val="0E174D8A"/>
    <w:multiLevelType w:val="hybridMultilevel"/>
    <w:tmpl w:val="E9A4FE72"/>
    <w:lvl w:ilvl="0" w:tplc="8DD486FA">
      <w:start w:val="1"/>
      <w:numFmt w:val="decimal"/>
      <w:lvlText w:val="%1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D3A56"/>
    <w:multiLevelType w:val="hybridMultilevel"/>
    <w:tmpl w:val="8E4EDC5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4C6270"/>
    <w:multiLevelType w:val="multilevel"/>
    <w:tmpl w:val="A490B18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F145F"/>
    <w:multiLevelType w:val="hybridMultilevel"/>
    <w:tmpl w:val="5254C796"/>
    <w:lvl w:ilvl="0" w:tplc="C6B24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271D93"/>
    <w:multiLevelType w:val="hybridMultilevel"/>
    <w:tmpl w:val="7AA46CA0"/>
    <w:lvl w:ilvl="0" w:tplc="4E7C6FF4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FA4211"/>
    <w:multiLevelType w:val="hybridMultilevel"/>
    <w:tmpl w:val="96386D0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B60538"/>
    <w:multiLevelType w:val="hybridMultilevel"/>
    <w:tmpl w:val="40B24F30"/>
    <w:lvl w:ilvl="0" w:tplc="FF562F6A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BC4B98"/>
    <w:multiLevelType w:val="hybridMultilevel"/>
    <w:tmpl w:val="B532DAE6"/>
    <w:lvl w:ilvl="0" w:tplc="081A2A2C">
      <w:start w:val="1"/>
      <w:numFmt w:val="bullet"/>
      <w:lvlRestart w:val="0"/>
      <w:lvlText w:val=""/>
      <w:lvlJc w:val="left"/>
      <w:pPr>
        <w:ind w:left="720" w:hanging="363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9F2EC6"/>
    <w:multiLevelType w:val="hybridMultilevel"/>
    <w:tmpl w:val="36F4A094"/>
    <w:lvl w:ilvl="0" w:tplc="2AC4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1B5148"/>
    <w:multiLevelType w:val="multilevel"/>
    <w:tmpl w:val="4C92E16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4" w15:restartNumberingAfterBreak="0">
    <w:nsid w:val="34903FF7"/>
    <w:multiLevelType w:val="multilevel"/>
    <w:tmpl w:val="5F1C390E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8B5973"/>
    <w:multiLevelType w:val="multilevel"/>
    <w:tmpl w:val="467C569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854"/>
        </w:tabs>
        <w:ind w:left="1417" w:hanging="283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6" w15:restartNumberingAfterBreak="0">
    <w:nsid w:val="3DB50F15"/>
    <w:multiLevelType w:val="hybridMultilevel"/>
    <w:tmpl w:val="9CDAEBD4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4E955CF"/>
    <w:multiLevelType w:val="multilevel"/>
    <w:tmpl w:val="62BC477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8" w15:restartNumberingAfterBreak="0">
    <w:nsid w:val="48A41197"/>
    <w:multiLevelType w:val="hybridMultilevel"/>
    <w:tmpl w:val="216C6DBE"/>
    <w:lvl w:ilvl="0" w:tplc="650293EA">
      <w:start w:val="1"/>
      <w:numFmt w:val="bullet"/>
      <w:lvlRestart w:val="0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FE670A"/>
    <w:multiLevelType w:val="hybridMultilevel"/>
    <w:tmpl w:val="7B74ACE2"/>
    <w:lvl w:ilvl="0" w:tplc="081A2A2C">
      <w:start w:val="1"/>
      <w:numFmt w:val="bullet"/>
      <w:lvlRestart w:val="0"/>
      <w:lvlText w:val=""/>
      <w:lvlJc w:val="left"/>
      <w:pPr>
        <w:ind w:left="720" w:hanging="363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ACF1F11"/>
    <w:multiLevelType w:val="multilevel"/>
    <w:tmpl w:val="36F4A0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E1B29A7"/>
    <w:multiLevelType w:val="hybridMultilevel"/>
    <w:tmpl w:val="547A213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07A23A8"/>
    <w:multiLevelType w:val="hybridMultilevel"/>
    <w:tmpl w:val="34920D3C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40043F8"/>
    <w:multiLevelType w:val="hybridMultilevel"/>
    <w:tmpl w:val="818E9A96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4214E17"/>
    <w:multiLevelType w:val="hybridMultilevel"/>
    <w:tmpl w:val="F78E8A0C"/>
    <w:lvl w:ilvl="0" w:tplc="E500DB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4673F1E"/>
    <w:multiLevelType w:val="hybridMultilevel"/>
    <w:tmpl w:val="5FB63AD0"/>
    <w:lvl w:ilvl="0" w:tplc="52D2B546">
      <w:start w:val="1"/>
      <w:numFmt w:val="bullet"/>
      <w:lvlText w:val=""/>
      <w:lvlJc w:val="left"/>
      <w:pPr>
        <w:ind w:left="939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659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79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99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19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539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59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79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99" w:hanging="360"/>
      </w:pPr>
      <w:rPr>
        <w:rFonts w:hint="default" w:ascii="Wingdings" w:hAnsi="Wingdings"/>
      </w:rPr>
    </w:lvl>
  </w:abstractNum>
  <w:abstractNum w:abstractNumId="26" w15:restartNumberingAfterBreak="0">
    <w:nsid w:val="54BB452D"/>
    <w:multiLevelType w:val="hybridMultilevel"/>
    <w:tmpl w:val="496ADBE6"/>
    <w:lvl w:ilvl="0" w:tplc="14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7" w15:restartNumberingAfterBreak="0">
    <w:nsid w:val="58033AAE"/>
    <w:multiLevelType w:val="hybridMultilevel"/>
    <w:tmpl w:val="A89A9ADE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02403F7"/>
    <w:multiLevelType w:val="hybridMultilevel"/>
    <w:tmpl w:val="A266A8AC"/>
    <w:lvl w:ilvl="0" w:tplc="C5561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24822C6"/>
    <w:multiLevelType w:val="hybridMultilevel"/>
    <w:tmpl w:val="7B6EC18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ADA039A"/>
    <w:multiLevelType w:val="hybridMultilevel"/>
    <w:tmpl w:val="9420F9FC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DFF1A22"/>
    <w:multiLevelType w:val="hybridMultilevel"/>
    <w:tmpl w:val="7F58CB90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FF42E08"/>
    <w:multiLevelType w:val="hybridMultilevel"/>
    <w:tmpl w:val="5E52027A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3E036DF"/>
    <w:multiLevelType w:val="hybridMultilevel"/>
    <w:tmpl w:val="95929E9C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6835621"/>
    <w:multiLevelType w:val="hybridMultilevel"/>
    <w:tmpl w:val="CF50B43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F83275D"/>
    <w:multiLevelType w:val="multilevel"/>
    <w:tmpl w:val="B2C6C5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0923410">
    <w:abstractNumId w:val="4"/>
  </w:num>
  <w:num w:numId="2" w16cid:durableId="1681272552">
    <w:abstractNumId w:val="7"/>
  </w:num>
  <w:num w:numId="3" w16cid:durableId="671446974">
    <w:abstractNumId w:val="12"/>
  </w:num>
  <w:num w:numId="4" w16cid:durableId="71779847">
    <w:abstractNumId w:val="20"/>
  </w:num>
  <w:num w:numId="5" w16cid:durableId="1211116802">
    <w:abstractNumId w:val="0"/>
  </w:num>
  <w:num w:numId="6" w16cid:durableId="1796948129">
    <w:abstractNumId w:val="28"/>
  </w:num>
  <w:num w:numId="7" w16cid:durableId="542013740">
    <w:abstractNumId w:val="22"/>
  </w:num>
  <w:num w:numId="8" w16cid:durableId="1588462565">
    <w:abstractNumId w:val="2"/>
  </w:num>
  <w:num w:numId="9" w16cid:durableId="550927494">
    <w:abstractNumId w:val="27"/>
  </w:num>
  <w:num w:numId="10" w16cid:durableId="2095972653">
    <w:abstractNumId w:val="21"/>
  </w:num>
  <w:num w:numId="11" w16cid:durableId="1560093219">
    <w:abstractNumId w:val="32"/>
  </w:num>
  <w:num w:numId="12" w16cid:durableId="1378580389">
    <w:abstractNumId w:val="18"/>
  </w:num>
  <w:num w:numId="13" w16cid:durableId="1447701579">
    <w:abstractNumId w:val="23"/>
  </w:num>
  <w:num w:numId="14" w16cid:durableId="1903635484">
    <w:abstractNumId w:val="30"/>
  </w:num>
  <w:num w:numId="15" w16cid:durableId="1951738276">
    <w:abstractNumId w:val="16"/>
  </w:num>
  <w:num w:numId="16" w16cid:durableId="793907346">
    <w:abstractNumId w:val="33"/>
  </w:num>
  <w:num w:numId="17" w16cid:durableId="1868177277">
    <w:abstractNumId w:val="15"/>
  </w:num>
  <w:num w:numId="18" w16cid:durableId="704020039">
    <w:abstractNumId w:val="35"/>
  </w:num>
  <w:num w:numId="19" w16cid:durableId="744227459">
    <w:abstractNumId w:val="6"/>
  </w:num>
  <w:num w:numId="20" w16cid:durableId="2095322452">
    <w:abstractNumId w:val="1"/>
  </w:num>
  <w:num w:numId="21" w16cid:durableId="1617365475">
    <w:abstractNumId w:val="29"/>
  </w:num>
  <w:num w:numId="22" w16cid:durableId="1991320913">
    <w:abstractNumId w:val="17"/>
  </w:num>
  <w:num w:numId="23" w16cid:durableId="1020818203">
    <w:abstractNumId w:val="10"/>
  </w:num>
  <w:num w:numId="24" w16cid:durableId="471678450">
    <w:abstractNumId w:val="13"/>
  </w:num>
  <w:num w:numId="25" w16cid:durableId="446851694">
    <w:abstractNumId w:val="31"/>
  </w:num>
  <w:num w:numId="26" w16cid:durableId="1026253463">
    <w:abstractNumId w:val="34"/>
  </w:num>
  <w:num w:numId="27" w16cid:durableId="197475125">
    <w:abstractNumId w:val="24"/>
  </w:num>
  <w:num w:numId="28" w16cid:durableId="562910113">
    <w:abstractNumId w:val="8"/>
  </w:num>
  <w:num w:numId="29" w16cid:durableId="362899210">
    <w:abstractNumId w:val="14"/>
  </w:num>
  <w:num w:numId="30" w16cid:durableId="1203905843">
    <w:abstractNumId w:val="9"/>
  </w:num>
  <w:num w:numId="31" w16cid:durableId="1469589612">
    <w:abstractNumId w:val="3"/>
  </w:num>
  <w:num w:numId="32" w16cid:durableId="1898590905">
    <w:abstractNumId w:val="25"/>
  </w:num>
  <w:num w:numId="33" w16cid:durableId="544678932">
    <w:abstractNumId w:val="11"/>
  </w:num>
  <w:num w:numId="34" w16cid:durableId="1376272313">
    <w:abstractNumId w:val="19"/>
  </w:num>
  <w:num w:numId="35" w16cid:durableId="1280067357">
    <w:abstractNumId w:val="5"/>
  </w:num>
  <w:num w:numId="36" w16cid:durableId="1469593647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intFractionalCharacterWidth/>
  <w:activeWritingStyle w:lang="en-NZ" w:vendorID="64" w:dllVersion="0" w:nlCheck="1" w:checkStyle="0" w:appName="MSWord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true"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40"/>
    <w:rsid w:val="00020B3B"/>
    <w:rsid w:val="00026C57"/>
    <w:rsid w:val="0003279C"/>
    <w:rsid w:val="00061A87"/>
    <w:rsid w:val="0008419D"/>
    <w:rsid w:val="00087847"/>
    <w:rsid w:val="000C46CE"/>
    <w:rsid w:val="000E0A65"/>
    <w:rsid w:val="000F6B4F"/>
    <w:rsid w:val="00104049"/>
    <w:rsid w:val="00116B15"/>
    <w:rsid w:val="00163F79"/>
    <w:rsid w:val="001C7692"/>
    <w:rsid w:val="001D7F62"/>
    <w:rsid w:val="001E4E7C"/>
    <w:rsid w:val="001F54BA"/>
    <w:rsid w:val="00202754"/>
    <w:rsid w:val="00204A2A"/>
    <w:rsid w:val="00216F6E"/>
    <w:rsid w:val="002804C1"/>
    <w:rsid w:val="002913AF"/>
    <w:rsid w:val="002B1A3C"/>
    <w:rsid w:val="003702EA"/>
    <w:rsid w:val="00373712"/>
    <w:rsid w:val="00392B2A"/>
    <w:rsid w:val="003B7053"/>
    <w:rsid w:val="003B75B6"/>
    <w:rsid w:val="003F0481"/>
    <w:rsid w:val="003F5A8E"/>
    <w:rsid w:val="00400DBB"/>
    <w:rsid w:val="004048EB"/>
    <w:rsid w:val="00406826"/>
    <w:rsid w:val="004119F2"/>
    <w:rsid w:val="00434337"/>
    <w:rsid w:val="00452868"/>
    <w:rsid w:val="00456715"/>
    <w:rsid w:val="004577F5"/>
    <w:rsid w:val="0048479E"/>
    <w:rsid w:val="0048646A"/>
    <w:rsid w:val="00497D42"/>
    <w:rsid w:val="004B7ECC"/>
    <w:rsid w:val="004D5F23"/>
    <w:rsid w:val="004F11C4"/>
    <w:rsid w:val="004F25D6"/>
    <w:rsid w:val="00516045"/>
    <w:rsid w:val="00530721"/>
    <w:rsid w:val="005527CB"/>
    <w:rsid w:val="005643EF"/>
    <w:rsid w:val="00584C5F"/>
    <w:rsid w:val="005877DE"/>
    <w:rsid w:val="005C0248"/>
    <w:rsid w:val="005C38B3"/>
    <w:rsid w:val="005C613A"/>
    <w:rsid w:val="005D3BE4"/>
    <w:rsid w:val="00612BD0"/>
    <w:rsid w:val="00621A66"/>
    <w:rsid w:val="00631340"/>
    <w:rsid w:val="0064199C"/>
    <w:rsid w:val="00645244"/>
    <w:rsid w:val="00657D68"/>
    <w:rsid w:val="006B51B4"/>
    <w:rsid w:val="006D51DA"/>
    <w:rsid w:val="006F09BD"/>
    <w:rsid w:val="006F7167"/>
    <w:rsid w:val="0070354B"/>
    <w:rsid w:val="007064AA"/>
    <w:rsid w:val="00732542"/>
    <w:rsid w:val="007366FD"/>
    <w:rsid w:val="00781338"/>
    <w:rsid w:val="00783655"/>
    <w:rsid w:val="007966B7"/>
    <w:rsid w:val="00796DEF"/>
    <w:rsid w:val="007B0A1F"/>
    <w:rsid w:val="007B5DC3"/>
    <w:rsid w:val="007C31FE"/>
    <w:rsid w:val="007C5FBD"/>
    <w:rsid w:val="007D2092"/>
    <w:rsid w:val="007D3519"/>
    <w:rsid w:val="008106AC"/>
    <w:rsid w:val="0081202E"/>
    <w:rsid w:val="00817B4D"/>
    <w:rsid w:val="00822718"/>
    <w:rsid w:val="0084650D"/>
    <w:rsid w:val="00846C06"/>
    <w:rsid w:val="008470A2"/>
    <w:rsid w:val="008621D6"/>
    <w:rsid w:val="0090082A"/>
    <w:rsid w:val="00921330"/>
    <w:rsid w:val="00924EDA"/>
    <w:rsid w:val="00924FD2"/>
    <w:rsid w:val="0092674E"/>
    <w:rsid w:val="00934A14"/>
    <w:rsid w:val="00946C00"/>
    <w:rsid w:val="009560AB"/>
    <w:rsid w:val="00960C6A"/>
    <w:rsid w:val="00973139"/>
    <w:rsid w:val="00987020"/>
    <w:rsid w:val="009A7DDC"/>
    <w:rsid w:val="009B0238"/>
    <w:rsid w:val="009B2083"/>
    <w:rsid w:val="009D7AD4"/>
    <w:rsid w:val="009F08E3"/>
    <w:rsid w:val="00A0498E"/>
    <w:rsid w:val="00A11F9B"/>
    <w:rsid w:val="00A1436D"/>
    <w:rsid w:val="00A153FB"/>
    <w:rsid w:val="00A23A34"/>
    <w:rsid w:val="00A30665"/>
    <w:rsid w:val="00A52A52"/>
    <w:rsid w:val="00A535F2"/>
    <w:rsid w:val="00A571D3"/>
    <w:rsid w:val="00A73314"/>
    <w:rsid w:val="00A73F41"/>
    <w:rsid w:val="00A7611F"/>
    <w:rsid w:val="00A8703F"/>
    <w:rsid w:val="00AB62CC"/>
    <w:rsid w:val="00AE4EEE"/>
    <w:rsid w:val="00AF1715"/>
    <w:rsid w:val="00B05377"/>
    <w:rsid w:val="00B24008"/>
    <w:rsid w:val="00B35067"/>
    <w:rsid w:val="00B745F3"/>
    <w:rsid w:val="00B7508B"/>
    <w:rsid w:val="00B9679C"/>
    <w:rsid w:val="00BC2B6C"/>
    <w:rsid w:val="00BC69A9"/>
    <w:rsid w:val="00BD2A9E"/>
    <w:rsid w:val="00C02D2D"/>
    <w:rsid w:val="00C051D4"/>
    <w:rsid w:val="00C10ECB"/>
    <w:rsid w:val="00C131A1"/>
    <w:rsid w:val="00C26211"/>
    <w:rsid w:val="00C264EA"/>
    <w:rsid w:val="00C32A24"/>
    <w:rsid w:val="00C5249D"/>
    <w:rsid w:val="00C56FB9"/>
    <w:rsid w:val="00CA4F26"/>
    <w:rsid w:val="00CA7117"/>
    <w:rsid w:val="00CB0567"/>
    <w:rsid w:val="00CD22F4"/>
    <w:rsid w:val="00CF137B"/>
    <w:rsid w:val="00D21B72"/>
    <w:rsid w:val="00D36381"/>
    <w:rsid w:val="00D46E12"/>
    <w:rsid w:val="00D63617"/>
    <w:rsid w:val="00D64E22"/>
    <w:rsid w:val="00D64EDB"/>
    <w:rsid w:val="00D651A4"/>
    <w:rsid w:val="00D71355"/>
    <w:rsid w:val="00D8468C"/>
    <w:rsid w:val="00D97F3D"/>
    <w:rsid w:val="00DA796A"/>
    <w:rsid w:val="00DD6732"/>
    <w:rsid w:val="00E32BB7"/>
    <w:rsid w:val="00E3524A"/>
    <w:rsid w:val="00E36927"/>
    <w:rsid w:val="00E375CD"/>
    <w:rsid w:val="00E6670E"/>
    <w:rsid w:val="00E71705"/>
    <w:rsid w:val="00E74423"/>
    <w:rsid w:val="00E85B9D"/>
    <w:rsid w:val="00ED0589"/>
    <w:rsid w:val="00EE018E"/>
    <w:rsid w:val="00EF753D"/>
    <w:rsid w:val="00F16ACF"/>
    <w:rsid w:val="00F257BE"/>
    <w:rsid w:val="00F26B1C"/>
    <w:rsid w:val="00F41E24"/>
    <w:rsid w:val="00F4490C"/>
    <w:rsid w:val="00F726B7"/>
    <w:rsid w:val="00F834B3"/>
    <w:rsid w:val="00F965B8"/>
    <w:rsid w:val="00FB186F"/>
    <w:rsid w:val="00FB6E01"/>
    <w:rsid w:val="00FC079E"/>
    <w:rsid w:val="00FC1AF7"/>
    <w:rsid w:val="00FC7D41"/>
    <w:rsid w:val="00FD335C"/>
    <w:rsid w:val="00FE2512"/>
    <w:rsid w:val="02E86989"/>
    <w:rsid w:val="0B2725B4"/>
    <w:rsid w:val="22027CE2"/>
    <w:rsid w:val="243DCB43"/>
    <w:rsid w:val="3305304B"/>
    <w:rsid w:val="3AD58523"/>
    <w:rsid w:val="3FC30FE8"/>
    <w:rsid w:val="466F1338"/>
    <w:rsid w:val="4E1C4E53"/>
    <w:rsid w:val="5897DBAF"/>
    <w:rsid w:val="5B0C207E"/>
    <w:rsid w:val="7949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3074"/>
    <o:shapelayout v:ext="edit">
      <o:idmap v:ext="edit" data="2"/>
    </o:shapelayout>
  </w:shapeDefaults>
  <w:decimalSymbol w:val="."/>
  <w:listSeparator w:val=","/>
  <w14:docId w14:val="0781D784"/>
  <w15:chartTrackingRefBased/>
  <w15:docId w15:val="{E7D330B6-35BB-4DC5-BE84-00EC51A318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8"/>
      <w:szCs w:val="24"/>
      <w:u w:val="single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tyleBlackBefore6ptAfter6pt" w:customStyle="1">
    <w:name w:val="Style Black Before:  6 pt After:  6 pt"/>
    <w:basedOn w:val="Normal"/>
    <w:pPr>
      <w:spacing w:before="120" w:after="120"/>
    </w:pPr>
  </w:style>
  <w:style w:type="paragraph" w:styleId="StyleLeft0cmHanging2cmTopSinglesolidlineAuto" w:customStyle="1">
    <w:name w:val="Style Left:  0 cm Hanging:  2 cm Top: (Single solid line Auto..."/>
    <w:basedOn w:val="Normal"/>
    <w:pPr>
      <w:pBdr>
        <w:top w:val="single" w:color="auto" w:sz="4" w:space="1"/>
      </w:pBdr>
      <w:tabs>
        <w:tab w:val="left" w:pos="1134"/>
      </w:tabs>
      <w:ind w:left="1123" w:hanging="1123"/>
    </w:pPr>
  </w:style>
  <w:style w:type="character" w:styleId="Hyperlink">
    <w:name w:val="Hyperlink"/>
    <w:rPr>
      <w:color w:val="0000FF"/>
      <w:u w:val="single"/>
    </w:rPr>
  </w:style>
  <w:style w:type="paragraph" w:styleId="StyleLeft0cmHanging2cm" w:customStyle="1">
    <w:name w:val="Style Left:  0 cm Hanging:  2 cm"/>
    <w:basedOn w:val="Normal"/>
    <w:pPr>
      <w:tabs>
        <w:tab w:val="left" w:pos="1134"/>
        <w:tab w:val="left" w:pos="2552"/>
      </w:tabs>
      <w:ind w:left="1123" w:hanging="1123"/>
    </w:pPr>
  </w:style>
  <w:style w:type="character" w:styleId="FollowedHyperlink">
    <w:name w:val="FollowedHyperlink"/>
    <w:rPr>
      <w:color w:val="800080"/>
      <w:u w:val="single"/>
    </w:rPr>
  </w:style>
  <w:style w:type="paragraph" w:styleId="StyleBefore6ptAfter6pt" w:customStyle="1">
    <w:name w:val="Style Before:  6 pt After:  6 pt"/>
    <w:basedOn w:val="Normal"/>
    <w:pPr>
      <w:spacing w:before="120" w:after="120"/>
    </w:pPr>
  </w:style>
  <w:style w:type="paragraph" w:styleId="StyleBoldBefore6ptAfter6pt" w:customStyle="1">
    <w:name w:val="Style Bold Before:  6 pt After:  6 pt"/>
    <w:basedOn w:val="Normal"/>
    <w:pPr>
      <w:spacing w:before="120" w:after="120"/>
    </w:pPr>
    <w:rPr>
      <w:b/>
      <w:bCs/>
    </w:rPr>
  </w:style>
  <w:style w:type="paragraph" w:styleId="StyleBoldBefore6ptAfter6pt1" w:customStyle="1">
    <w:name w:val="Style Bold Before:  6 pt After:  6 pt1"/>
    <w:basedOn w:val="Normal"/>
    <w:pPr>
      <w:spacing w:before="120" w:after="120"/>
    </w:pPr>
    <w:rPr>
      <w:color w:val="000000"/>
    </w:rPr>
  </w:style>
  <w:style w:type="table" w:styleId="TableGrid">
    <w:name w:val="Table Grid"/>
    <w:basedOn w:val="Table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Bold" w:customStyle="1">
    <w:name w:val="Style Bold"/>
    <w:rPr>
      <w:b/>
      <w:bCs/>
      <w:color w:val="auto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BodyText">
    <w:name w:val="Body Text"/>
    <w:basedOn w:val="Normal"/>
    <w:pPr>
      <w:spacing w:after="1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Paragraph">
    <w:name w:val="List Paragraph"/>
    <w:aliases w:val="List Paragraph Guidelines,List Paragraph numbered,List Bullet indent,List Paragraph1,List 1,Other List"/>
    <w:basedOn w:val="Normal"/>
    <w:link w:val="ListParagraphChar"/>
    <w:uiPriority w:val="34"/>
    <w:qFormat/>
    <w:rsid w:val="00FC7D41"/>
    <w:pPr>
      <w:ind w:left="720"/>
      <w:contextualSpacing/>
    </w:pPr>
  </w:style>
  <w:style w:type="paragraph" w:styleId="Default" w:customStyle="1">
    <w:name w:val="Default"/>
    <w:rsid w:val="00FC7D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stParagraphChar" w:customStyle="1">
    <w:name w:val="List Paragraph Char"/>
    <w:aliases w:val="List Paragraph Guidelines Char,List Paragraph numbered Char,List Bullet indent Char,List Paragraph1 Char,List 1 Char,Other List Char"/>
    <w:link w:val="ListParagraph"/>
    <w:uiPriority w:val="34"/>
    <w:locked/>
    <w:rsid w:val="007966B7"/>
    <w:rPr>
      <w:rFonts w:ascii="Arial" w:hAnsi="Arial"/>
      <w:sz w:val="24"/>
      <w:lang w:eastAsia="en-US"/>
    </w:rPr>
  </w:style>
  <w:style w:type="character" w:styleId="CommentTextChar" w:customStyle="1">
    <w:name w:val="Comment Text Char"/>
    <w:link w:val="CommentText"/>
    <w:semiHidden/>
    <w:rsid w:val="00C02D2D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48646A"/>
    <w:rPr>
      <w:rFonts w:ascii="Arial" w:hAnsi="Arial"/>
      <w:sz w:val="24"/>
      <w:lang w:eastAsia="en-US"/>
    </w:rPr>
  </w:style>
  <w:style w:type="paragraph" w:styleId="paragraph" w:customStyle="1">
    <w:name w:val="paragraph"/>
    <w:basedOn w:val="Normal"/>
    <w:rsid w:val="0048646A"/>
    <w:pPr>
      <w:spacing w:before="100" w:beforeAutospacing="1" w:after="100" w:afterAutospacing="1"/>
    </w:pPr>
    <w:rPr>
      <w:rFonts w:ascii="Times New Roman" w:hAnsi="Times New Roman"/>
      <w:szCs w:val="24"/>
      <w:lang w:eastAsia="en-NZ"/>
    </w:rPr>
  </w:style>
  <w:style w:type="character" w:styleId="normaltextrun" w:customStyle="1">
    <w:name w:val="normaltextrun"/>
    <w:basedOn w:val="DefaultParagraphFont"/>
    <w:rsid w:val="0048646A"/>
  </w:style>
  <w:style w:type="character" w:styleId="eop" w:customStyle="1">
    <w:name w:val="eop"/>
    <w:basedOn w:val="DefaultParagraphFont"/>
    <w:rsid w:val="00486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nzqa.govt.nz/framework/search/index.do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nzqa.govt.nz/qualifications-standards/qualifications/business-qualifications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hyperlink" Target="http://www.nzqa.govt.nz" TargetMode="External" Id="rId1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qualifications@ringahora.nz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DCNZ xmlns="76f611d7-c539-42f4-ad81-5b242bcfce8e">RingaHora</WDCNZ>
    <Priority xmlns="76f611d7-c539-42f4-ad81-5b242bcfce8e">Tier A</Priority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Function xmlns="76f611d7-c539-42f4-ad81-5b242bcfce8e" xsi:nil="true"/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EF3538-18AD-4D0A-9DB5-40280B8E54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99D28FC-097F-4767-8D57-AB4D03FA4C63}"/>
</file>

<file path=customXml/itemProps3.xml><?xml version="1.0" encoding="utf-8"?>
<ds:datastoreItem xmlns:ds="http://schemas.openxmlformats.org/officeDocument/2006/customXml" ds:itemID="{78DC37A2-03C6-4841-B38D-4307AFFDE915}">
  <ds:schemaRefs>
    <ds:schemaRef ds:uri="http://schemas.microsoft.com/office/2006/metadata/properties"/>
    <ds:schemaRef ds:uri="http://schemas.microsoft.com/office/infopath/2007/PartnerControls"/>
    <ds:schemaRef ds:uri="a9df0e0e-9b5b-47bc-81c1-d190dfb54f87"/>
    <ds:schemaRef ds:uri="70761194-623b-4751-a0da-29ad6551f95e"/>
    <ds:schemaRef ds:uri="30f3f4cb-5ad9-4dac-a647-5f5449517e8a"/>
    <ds:schemaRef ds:uri="02bffcbe-7cf8-467d-a91b-a3e0dbcae01e"/>
  </ds:schemaRefs>
</ds:datastoreItem>
</file>

<file path=customXml/itemProps4.xml><?xml version="1.0" encoding="utf-8"?>
<ds:datastoreItem xmlns:ds="http://schemas.openxmlformats.org/officeDocument/2006/customXml" ds:itemID="{C9EAC8C5-6A40-43C8-9963-62BE7772DAF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>NZ Qualifications Authority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29048 Apply broad business knowledge for operational objectives in a business entity</dc:title>
  <dc:subject>Business Operations and Development</dc:subject>
  <dc:creator>NZ Qualifications Authority</dc:creator>
  <cp:keywords/>
  <dc:description/>
  <cp:lastModifiedBy>Evangeleen Joseph</cp:lastModifiedBy>
  <cp:revision>3</cp:revision>
  <cp:lastPrinted>2020-10-07T20:22:00Z</cp:lastPrinted>
  <dcterms:created xsi:type="dcterms:W3CDTF">2025-09-04T13:05:00Z</dcterms:created>
  <dcterms:modified xsi:type="dcterms:W3CDTF">2025-09-04T13:08:00Z</dcterms:modified>
  <cp:category>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UnitReg</vt:lpwstr>
  </property>
  <property fmtid="{D5CDD505-2E9C-101B-9397-08002B2CF9AE}" pid="3" name="_TemplateVersion">
    <vt:i4>2</vt:i4>
  </property>
  <property fmtid="{D5CDD505-2E9C-101B-9397-08002B2CF9AE}" pid="4" name="_TemplateLanguage">
    <vt:lpwstr>English</vt:lpwstr>
  </property>
  <property fmtid="{D5CDD505-2E9C-101B-9397-08002B2CF9AE}" pid="5" name="ContentTypeId">
    <vt:lpwstr>0x010100C60CAAB0502B9D4A917459265F0FFCF0</vt:lpwstr>
  </property>
  <property fmtid="{D5CDD505-2E9C-101B-9397-08002B2CF9AE}" pid="6" name="_dlc_DocIdItemGuid">
    <vt:lpwstr>5ad4af54-d73b-4415-a9bf-70d3d1c27470</vt:lpwstr>
  </property>
  <property fmtid="{D5CDD505-2E9C-101B-9397-08002B2CF9AE}" pid="7" name="MediaServiceImageTags">
    <vt:lpwstr/>
  </property>
  <property fmtid="{D5CDD505-2E9C-101B-9397-08002B2CF9AE}" pid="8" name="_dlc_DocId">
    <vt:lpwstr>7010-632744207-1643</vt:lpwstr>
  </property>
  <property fmtid="{D5CDD505-2E9C-101B-9397-08002B2CF9AE}" pid="9" name="_dlc_DocIdUrl">
    <vt:lpwstr>https://nzqa.sharepoint.com/sites/dmsTEO7010/_layouts/15/DocIdRedir.aspx?ID=7010-632744207-1643, 7010-632744207-1643</vt:lpwstr>
  </property>
</Properties>
</file>