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243"/>
      </w:tblGrid>
      <w:tr w:rsidR="00A73F41" w:rsidTr="00395959" w14:paraId="1F0F60BE" w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37803EEB" w14:textId="77777777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7965" w:type="dxa"/>
            <w:gridSpan w:val="3"/>
            <w:tcMar>
              <w:top w:w="170" w:type="dxa"/>
              <w:bottom w:w="170" w:type="dxa"/>
            </w:tcMar>
          </w:tcPr>
          <w:p w:rsidR="00A73F41" w:rsidP="00E9428C" w:rsidRDefault="00395959" w14:paraId="4DFA86BA" w14:textId="77777777">
            <w:pPr>
              <w:rPr>
                <w:b/>
              </w:rPr>
            </w:pPr>
            <w:r w:rsidRPr="00395959">
              <w:rPr>
                <w:b/>
              </w:rPr>
              <w:t xml:space="preserve">Manage business activities to achieve </w:t>
            </w:r>
            <w:r w:rsidR="00283EF8">
              <w:rPr>
                <w:b/>
              </w:rPr>
              <w:t xml:space="preserve">a business </w:t>
            </w:r>
            <w:r w:rsidRPr="00395959">
              <w:rPr>
                <w:b/>
              </w:rPr>
              <w:t>entity’s operational objectives</w:t>
            </w:r>
          </w:p>
        </w:tc>
      </w:tr>
      <w:tr w:rsidR="00A73F41" w:rsidTr="00395959" w14:paraId="35636A7C" w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2BFF2454" w14:textId="77777777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055" w:type="dxa"/>
            <w:tcMar>
              <w:top w:w="170" w:type="dxa"/>
              <w:bottom w:w="170" w:type="dxa"/>
            </w:tcMar>
          </w:tcPr>
          <w:p w:rsidR="00A73F41" w:rsidRDefault="00395959" w14:paraId="7621730B" w14:textId="777777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7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7C47669A" w14:textId="77777777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243" w:type="dxa"/>
            <w:tcMar>
              <w:top w:w="170" w:type="dxa"/>
              <w:bottom w:w="170" w:type="dxa"/>
            </w:tcMar>
          </w:tcPr>
          <w:p w:rsidR="00A73F41" w:rsidRDefault="00395959" w14:paraId="5A381AA7" w14:textId="7777777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A73F41" w:rsidRDefault="00A73F41" w14:paraId="41F8ED84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395959" w14:paraId="6509E85D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05BCABF6" w14:textId="77777777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34377D" w:rsidP="0034377D" w:rsidRDefault="0034377D" w14:paraId="321DA907" w14:textId="722E60E2">
            <w:pPr>
              <w:rPr>
                <w:rFonts w:cs="Arial"/>
                <w:szCs w:val="24"/>
              </w:rPr>
            </w:pPr>
            <w:r w:rsidRPr="004356D1">
              <w:rPr>
                <w:rFonts w:cs="Arial"/>
                <w:szCs w:val="24"/>
              </w:rPr>
              <w:t xml:space="preserve">A person credited with this standard is </w:t>
            </w:r>
            <w:r w:rsidRPr="00417DE7">
              <w:rPr>
                <w:rFonts w:cs="Arial"/>
                <w:szCs w:val="24"/>
              </w:rPr>
              <w:t xml:space="preserve">able to </w:t>
            </w:r>
            <w:r w:rsidRPr="00417DE7">
              <w:t xml:space="preserve">manage business activities to achieve </w:t>
            </w:r>
            <w:r w:rsidR="00283EF8">
              <w:t xml:space="preserve">a business </w:t>
            </w:r>
            <w:r w:rsidRPr="00417DE7">
              <w:t>entity’s operational objectives</w:t>
            </w:r>
            <w:r w:rsidRPr="00417DE7">
              <w:rPr>
                <w:rFonts w:cs="Arial"/>
                <w:szCs w:val="24"/>
              </w:rPr>
              <w:t>.</w:t>
            </w:r>
          </w:p>
          <w:p w:rsidR="0034377D" w:rsidP="0034377D" w:rsidRDefault="0034377D" w14:paraId="36EA2EE9" w14:textId="77777777">
            <w:pPr>
              <w:rPr>
                <w:rFonts w:cs="Arial"/>
                <w:szCs w:val="24"/>
              </w:rPr>
            </w:pPr>
          </w:p>
          <w:p w:rsidRPr="00417DE7" w:rsidR="00A73F41" w:rsidP="0034377D" w:rsidRDefault="00417DE7" w14:paraId="5116716B" w14:textId="250EDB19">
            <w:pPr>
              <w:rPr>
                <w:rFonts w:cs="Arial"/>
                <w:szCs w:val="24"/>
              </w:rPr>
            </w:pPr>
            <w:r w:rsidRPr="004356D1">
              <w:rPr>
                <w:rFonts w:cs="Arial"/>
                <w:szCs w:val="24"/>
              </w:rPr>
              <w:t xml:space="preserve">This unit standard has been developed </w:t>
            </w:r>
            <w:r w:rsidR="00263978">
              <w:rPr>
                <w:rFonts w:cs="Arial"/>
              </w:rPr>
              <w:t xml:space="preserve">primarily </w:t>
            </w:r>
            <w:r w:rsidRPr="004356D1">
              <w:rPr>
                <w:rFonts w:cs="Arial"/>
                <w:szCs w:val="24"/>
              </w:rPr>
              <w:t xml:space="preserve">for assessment </w:t>
            </w:r>
            <w:r w:rsidR="004E117D">
              <w:rPr>
                <w:rFonts w:cs="Arial"/>
              </w:rPr>
              <w:t xml:space="preserve">within programmes leading to </w:t>
            </w:r>
            <w:r w:rsidRPr="004356D1">
              <w:rPr>
                <w:rFonts w:cs="Arial"/>
                <w:szCs w:val="24"/>
              </w:rPr>
              <w:t xml:space="preserve">the </w:t>
            </w:r>
            <w:r w:rsidR="000E043F">
              <w:rPr>
                <w:rFonts w:cs="Arial"/>
                <w:szCs w:val="24"/>
              </w:rPr>
              <w:t xml:space="preserve">Leadership and Management strand of the </w:t>
            </w:r>
            <w:r w:rsidRPr="004356D1">
              <w:rPr>
                <w:rFonts w:cs="Arial"/>
                <w:szCs w:val="24"/>
                <w:lang w:eastAsia="en-NZ"/>
              </w:rPr>
              <w:t>New Zealand Diploma in Business (Level 5) [Ref:</w:t>
            </w:r>
            <w:r w:rsidR="00106DC6">
              <w:rPr>
                <w:rFonts w:cs="Arial"/>
                <w:szCs w:val="24"/>
                <w:lang w:eastAsia="en-NZ"/>
              </w:rPr>
              <w:t> </w:t>
            </w:r>
            <w:r w:rsidRPr="004356D1">
              <w:rPr>
                <w:rFonts w:cs="Arial"/>
                <w:szCs w:val="24"/>
                <w:lang w:eastAsia="en-NZ"/>
              </w:rPr>
              <w:t>2459]</w:t>
            </w:r>
            <w:r w:rsidRPr="004356D1">
              <w:rPr>
                <w:rFonts w:cs="Arial"/>
                <w:szCs w:val="24"/>
              </w:rPr>
              <w:t>.</w:t>
            </w:r>
          </w:p>
        </w:tc>
      </w:tr>
    </w:tbl>
    <w:p w:rsidR="00A73F41" w:rsidRDefault="00A73F41" w14:paraId="48243776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395959" w14:paraId="7510CA1F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3070977D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A73F41" w:rsidRDefault="00417DE7" w14:paraId="6A706648" w14:textId="77777777">
            <w:r>
              <w:t>Business Operations and Development &gt; Systems and Resources Management</w:t>
            </w:r>
          </w:p>
        </w:tc>
      </w:tr>
    </w:tbl>
    <w:p w:rsidR="00A73F41" w:rsidRDefault="00A73F41" w14:paraId="2026EBAB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395959" w14:paraId="68421DB2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102BC1E3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A73F41" w:rsidP="00395959" w:rsidRDefault="006E53F2" w14:paraId="79B9CEDE" w14:textId="453193C6">
            <w:r>
              <w:t>Achieved</w:t>
            </w:r>
          </w:p>
        </w:tc>
      </w:tr>
    </w:tbl>
    <w:p w:rsidR="00BF39D3" w:rsidRDefault="00BF39D3" w14:paraId="02BD6BFC" w14:textId="77777777"/>
    <w:p w:rsidR="00A73F41" w:rsidRDefault="009C7BF4" w14:paraId="28AB2BC1" w14:textId="762AC1ED">
      <w:pPr>
        <w:pBdr>
          <w:top w:val="single" w:color="auto" w:sz="4" w:space="1"/>
        </w:pBdr>
        <w:tabs>
          <w:tab w:val="left" w:pos="567"/>
        </w:tabs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Guidance </w:t>
      </w:r>
      <w:r w:rsidR="00541E6E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nformation</w:t>
      </w:r>
    </w:p>
    <w:p w:rsidR="00A73F41" w:rsidRDefault="00A73F41" w14:paraId="49BA6374" w14:textId="77777777">
      <w:pPr>
        <w:tabs>
          <w:tab w:val="left" w:pos="567"/>
        </w:tabs>
        <w:rPr>
          <w:rFonts w:cs="Arial"/>
        </w:rPr>
      </w:pPr>
    </w:p>
    <w:p w:rsidR="00F348BB" w:rsidP="00774228" w:rsidRDefault="00774228" w14:paraId="0E8638E7" w14:textId="6E4C8444">
      <w:pPr>
        <w:tabs>
          <w:tab w:val="left" w:pos="567"/>
        </w:tabs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Pr="00EE5B03">
        <w:rPr>
          <w:rFonts w:cs="Arial"/>
          <w:szCs w:val="24"/>
        </w:rPr>
        <w:tab/>
      </w:r>
      <w:r w:rsidRPr="001D165F" w:rsidR="00F348BB">
        <w:rPr>
          <w:rFonts w:cs="Arial"/>
          <w:szCs w:val="24"/>
        </w:rPr>
        <w:t>Unit standards in the Systems and Resources Management domain are about using inputs and processes to achieve intended outputs.</w:t>
      </w:r>
    </w:p>
    <w:p w:rsidR="00F348BB" w:rsidP="00774228" w:rsidRDefault="00F348BB" w14:paraId="4E41AEA3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</w:p>
    <w:p w:rsidRPr="00053002" w:rsidR="005D7C44" w:rsidP="005D7C44" w:rsidRDefault="005D7C44" w14:paraId="1BF87CDD" w14:textId="51402B06">
      <w:pPr>
        <w:pStyle w:val="ListParagraph"/>
        <w:ind w:left="567" w:hanging="567"/>
        <w:rPr>
          <w:rFonts w:cs="Arial"/>
          <w:szCs w:val="24"/>
        </w:rPr>
      </w:pPr>
      <w:r w:rsidRPr="00053002">
        <w:rPr>
          <w:rFonts w:cs="Arial"/>
          <w:szCs w:val="24"/>
        </w:rPr>
        <w:t>2</w:t>
      </w:r>
      <w:r w:rsidRPr="00053002">
        <w:rPr>
          <w:rFonts w:cs="Arial"/>
          <w:szCs w:val="24"/>
        </w:rPr>
        <w:tab/>
      </w:r>
      <w:r w:rsidRPr="00053002">
        <w:rPr>
          <w:rFonts w:cs="Arial"/>
          <w:szCs w:val="24"/>
        </w:rPr>
        <w:t>Assessment must be conducted in a real business context(s) or based on scenario(s) which must reflect the requirements and practicalities for conducting business in Aotearoa New Zealand.</w:t>
      </w:r>
    </w:p>
    <w:p w:rsidRPr="00053002" w:rsidR="005D7C44" w:rsidP="005D7C44" w:rsidRDefault="005D7C44" w14:paraId="26DAED0C" w14:textId="77777777">
      <w:pPr>
        <w:pStyle w:val="ListParagraph"/>
        <w:tabs>
          <w:tab w:val="left" w:pos="1576"/>
        </w:tabs>
        <w:ind w:left="567"/>
        <w:rPr>
          <w:rFonts w:cs="Arial"/>
          <w:szCs w:val="24"/>
        </w:rPr>
      </w:pPr>
    </w:p>
    <w:p w:rsidRPr="00053002" w:rsidR="005D7C44" w:rsidP="005D7C44" w:rsidRDefault="005D7C44" w14:paraId="37C4B921" w14:textId="77777777">
      <w:pPr>
        <w:pStyle w:val="ListParagraph"/>
        <w:tabs>
          <w:tab w:val="left" w:pos="567"/>
          <w:tab w:val="left" w:pos="1134"/>
        </w:tabs>
        <w:ind w:left="567"/>
        <w:rPr>
          <w:rFonts w:cs="Arial"/>
          <w:szCs w:val="24"/>
        </w:rPr>
      </w:pPr>
      <w:r w:rsidRPr="00053002">
        <w:rPr>
          <w:rFonts w:cs="Arial"/>
          <w:iCs/>
          <w:szCs w:val="24"/>
        </w:rPr>
        <w:t>These</w:t>
      </w:r>
      <w:r w:rsidRPr="00053002">
        <w:rPr>
          <w:rFonts w:cs="Arial"/>
          <w:i/>
          <w:szCs w:val="24"/>
        </w:rPr>
        <w:t xml:space="preserve"> requirements and practicalities</w:t>
      </w:r>
      <w:r w:rsidRPr="00053002">
        <w:rPr>
          <w:rFonts w:cs="Arial"/>
          <w:szCs w:val="24"/>
        </w:rPr>
        <w:t xml:space="preserve"> must include meeting the requirements of all relevant legislation and should address such areas as the real business or scenario-based context’s:</w:t>
      </w:r>
    </w:p>
    <w:p w:rsidRPr="00053002" w:rsidR="005D7C44" w:rsidP="005D7C44" w:rsidRDefault="005D7C44" w14:paraId="10FF03AE" w14:textId="0544C9AC">
      <w:pPr>
        <w:pStyle w:val="ListParagraph"/>
        <w:numPr>
          <w:ilvl w:val="0"/>
          <w:numId w:val="33"/>
        </w:numPr>
        <w:tabs>
          <w:tab w:val="left" w:pos="567"/>
          <w:tab w:val="left" w:pos="993"/>
          <w:tab w:val="left" w:pos="1134"/>
        </w:tabs>
        <w:spacing w:after="160" w:line="252" w:lineRule="auto"/>
        <w:ind w:left="1134" w:hanging="567"/>
        <w:rPr>
          <w:rFonts w:cs="Arial"/>
          <w:szCs w:val="24"/>
        </w:rPr>
      </w:pPr>
      <w:r w:rsidRPr="00053002">
        <w:rPr>
          <w:rFonts w:cs="Arial"/>
          <w:szCs w:val="24"/>
        </w:rPr>
        <w:t>purpose and goals/objectives,</w:t>
      </w:r>
    </w:p>
    <w:p w:rsidRPr="00053002" w:rsidR="005D7C44" w:rsidP="00DB7A12" w:rsidRDefault="005D7C44" w14:paraId="223CD1C6" w14:textId="3AF976A5">
      <w:pPr>
        <w:pStyle w:val="ListParagraph"/>
        <w:numPr>
          <w:ilvl w:val="0"/>
          <w:numId w:val="33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cs="Arial"/>
          <w:szCs w:val="24"/>
        </w:rPr>
      </w:pPr>
      <w:r w:rsidRPr="00053002">
        <w:rPr>
          <w:rFonts w:cs="Arial"/>
          <w:szCs w:val="24"/>
        </w:rPr>
        <w:t>future development,</w:t>
      </w:r>
    </w:p>
    <w:p w:rsidRPr="00053002" w:rsidR="005D7C44" w:rsidP="00DB7A12" w:rsidRDefault="005D7C44" w14:paraId="12486F2D" w14:textId="0F496366">
      <w:pPr>
        <w:pStyle w:val="ListParagraph"/>
        <w:numPr>
          <w:ilvl w:val="0"/>
          <w:numId w:val="33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cs="Arial"/>
          <w:szCs w:val="24"/>
        </w:rPr>
      </w:pPr>
      <w:r w:rsidRPr="00053002">
        <w:rPr>
          <w:rFonts w:cs="Arial"/>
          <w:szCs w:val="24"/>
        </w:rPr>
        <w:t>external operating environment,</w:t>
      </w:r>
    </w:p>
    <w:p w:rsidRPr="00053002" w:rsidR="005D7C44" w:rsidP="00DB7A12" w:rsidRDefault="005D7C44" w14:paraId="7FDDC771" w14:textId="26E81FE6">
      <w:pPr>
        <w:pStyle w:val="ListParagraph"/>
        <w:numPr>
          <w:ilvl w:val="0"/>
          <w:numId w:val="33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cs="Arial"/>
          <w:szCs w:val="24"/>
        </w:rPr>
      </w:pPr>
      <w:r w:rsidRPr="00053002">
        <w:rPr>
          <w:rFonts w:cs="Arial"/>
          <w:szCs w:val="24"/>
        </w:rPr>
        <w:t>internal processes, accountabilities, and relationships.</w:t>
      </w:r>
    </w:p>
    <w:p w:rsidRPr="00DB7A12" w:rsidR="00F54B3D" w:rsidP="00DB7A12" w:rsidRDefault="00F54B3D" w14:paraId="2827A7F4" w14:textId="77777777">
      <w:pPr>
        <w:tabs>
          <w:tab w:val="left" w:pos="567"/>
          <w:tab w:val="left" w:pos="1134"/>
        </w:tabs>
        <w:rPr>
          <w:rFonts w:cs="Arial"/>
          <w:szCs w:val="24"/>
        </w:rPr>
      </w:pPr>
    </w:p>
    <w:p w:rsidRPr="00053002" w:rsidR="005D7C44" w:rsidP="00DB7A12" w:rsidRDefault="005D7C44" w14:paraId="7A393FCB" w14:textId="171BFF8E">
      <w:pPr>
        <w:pStyle w:val="ListParagraph"/>
        <w:tabs>
          <w:tab w:val="left" w:pos="567"/>
          <w:tab w:val="left" w:pos="1134"/>
        </w:tabs>
        <w:ind w:left="567"/>
        <w:rPr>
          <w:rFonts w:cs="Arial"/>
          <w:szCs w:val="24"/>
        </w:rPr>
      </w:pPr>
      <w:r w:rsidRPr="00053002">
        <w:rPr>
          <w:rFonts w:cs="Arial"/>
          <w:szCs w:val="24"/>
        </w:rPr>
        <w:t>The requirements and practicalities of the context(s) provide evidence for this unit standard.</w:t>
      </w:r>
    </w:p>
    <w:p w:rsidRPr="00DB7A12" w:rsidR="005D7C44" w:rsidP="00DB7A12" w:rsidRDefault="005D7C44" w14:paraId="015157CB" w14:textId="77777777">
      <w:pPr>
        <w:tabs>
          <w:tab w:val="left" w:pos="2744"/>
        </w:tabs>
        <w:rPr>
          <w:rFonts w:cs="Arial"/>
          <w:szCs w:val="24"/>
        </w:rPr>
      </w:pPr>
    </w:p>
    <w:p w:rsidRPr="00053002" w:rsidR="005D7C44" w:rsidP="005D7C44" w:rsidRDefault="005D7C44" w14:paraId="28A1C2C4" w14:textId="25BF5880">
      <w:pPr>
        <w:pStyle w:val="ListParagraph"/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053002">
        <w:rPr>
          <w:rFonts w:cs="Arial"/>
          <w:szCs w:val="24"/>
        </w:rPr>
        <w:tab/>
      </w:r>
      <w:r w:rsidRPr="00053002">
        <w:rPr>
          <w:rFonts w:cs="Arial"/>
          <w:szCs w:val="24"/>
        </w:rPr>
        <w:t xml:space="preserve">The </w:t>
      </w:r>
      <w:r w:rsidR="00296085">
        <w:rPr>
          <w:rFonts w:cs="Arial"/>
          <w:szCs w:val="24"/>
        </w:rPr>
        <w:t xml:space="preserve">real business or scenario-based </w:t>
      </w:r>
      <w:r w:rsidRPr="00053002">
        <w:rPr>
          <w:rFonts w:cs="Arial"/>
          <w:szCs w:val="24"/>
        </w:rPr>
        <w:t xml:space="preserve">context(s) and their requirements and practicalities must be sufficiently complex to enable demonstration of the full range of competence for achievement of the outcome, and to meet the descriptors for level </w:t>
      </w:r>
      <w:r w:rsidR="00F16CA2">
        <w:rPr>
          <w:rFonts w:cs="Arial"/>
          <w:szCs w:val="24"/>
        </w:rPr>
        <w:t>5</w:t>
      </w:r>
      <w:r w:rsidRPr="00053002">
        <w:rPr>
          <w:rFonts w:cs="Arial"/>
          <w:szCs w:val="24"/>
        </w:rPr>
        <w:t xml:space="preserve"> in the NZQF Level Descriptors, which are available at </w:t>
      </w:r>
      <w:hyperlink w:history="1" r:id="rId11">
        <w:r w:rsidRPr="00053002">
          <w:rPr>
            <w:rStyle w:val="Hyperlink"/>
            <w:rFonts w:cs="Arial"/>
            <w:szCs w:val="24"/>
          </w:rPr>
          <w:t>www.nzqa.govt.nz</w:t>
        </w:r>
      </w:hyperlink>
      <w:r w:rsidRPr="00053002">
        <w:rPr>
          <w:rFonts w:cs="Arial"/>
          <w:szCs w:val="24"/>
        </w:rPr>
        <w:t>.</w:t>
      </w:r>
    </w:p>
    <w:p w:rsidRPr="00053002" w:rsidR="005D7C44" w:rsidP="005D7C44" w:rsidRDefault="005D7C44" w14:paraId="60B99FA3" w14:textId="77777777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:rsidR="005D7C44" w:rsidP="002174F9" w:rsidRDefault="005D7C44" w14:paraId="2CC41C74" w14:textId="2EC97493">
      <w:pPr>
        <w:pStyle w:val="ListParagraph"/>
        <w:keepNext/>
        <w:keepLines/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053002">
        <w:rPr>
          <w:rFonts w:cs="Arial"/>
          <w:szCs w:val="24"/>
        </w:rPr>
        <w:tab/>
      </w:r>
      <w:r w:rsidRPr="00053002">
        <w:rPr>
          <w:rFonts w:cs="Arial"/>
          <w:szCs w:val="24"/>
        </w:rPr>
        <w:t>Definition</w:t>
      </w:r>
    </w:p>
    <w:p w:rsidRPr="00053002" w:rsidR="005D7C44" w:rsidP="002174F9" w:rsidRDefault="005D7C44" w14:paraId="7A844F2D" w14:textId="01C87A0B">
      <w:pPr>
        <w:keepNext/>
        <w:keepLines/>
        <w:tabs>
          <w:tab w:val="left" w:pos="567"/>
        </w:tabs>
        <w:ind w:left="567" w:hanging="60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756378">
        <w:rPr>
          <w:rFonts w:cs="Arial"/>
          <w:i/>
          <w:iCs/>
          <w:szCs w:val="24"/>
        </w:rPr>
        <w:t>B</w:t>
      </w:r>
      <w:r w:rsidRPr="004645B8">
        <w:rPr>
          <w:rFonts w:cs="Arial"/>
          <w:i/>
          <w:iCs/>
          <w:szCs w:val="24"/>
        </w:rPr>
        <w:t>usiness entity</w:t>
      </w:r>
      <w:r w:rsidRPr="00A32B7D">
        <w:rPr>
          <w:rFonts w:cs="Arial"/>
          <w:szCs w:val="24"/>
        </w:rPr>
        <w:t xml:space="preserve"> can be an organisation, or a commercial or other enterprise, not necessarily for profit, </w:t>
      </w:r>
      <w:r w:rsidR="00DE5FD9">
        <w:rPr>
          <w:rFonts w:cs="Arial"/>
          <w:szCs w:val="24"/>
        </w:rPr>
        <w:t xml:space="preserve">a community organisation, </w:t>
      </w:r>
      <w:r w:rsidRPr="00A32B7D">
        <w:rPr>
          <w:rFonts w:cs="Arial"/>
          <w:szCs w:val="24"/>
        </w:rPr>
        <w:t>and can be a discretely managed business unit within a larger organisation</w:t>
      </w:r>
      <w:r w:rsidR="001D1E8A">
        <w:rPr>
          <w:rFonts w:cs="Arial"/>
          <w:szCs w:val="24"/>
        </w:rPr>
        <w:t>.</w:t>
      </w:r>
    </w:p>
    <w:p w:rsidRPr="00053002" w:rsidR="005D7C44" w:rsidP="00602F4A" w:rsidRDefault="005D7C44" w14:paraId="2EC89637" w14:textId="1EB5DEF9">
      <w:pPr>
        <w:tabs>
          <w:tab w:val="left" w:pos="567"/>
        </w:tabs>
        <w:ind w:left="567" w:hanging="567"/>
        <w:rPr>
          <w:rFonts w:cs="Arial"/>
          <w:szCs w:val="24"/>
        </w:rPr>
      </w:pPr>
    </w:p>
    <w:p w:rsidRPr="00053002" w:rsidR="005D7C44" w:rsidP="22CC8707" w:rsidRDefault="00DB6AE7" w14:paraId="60378841" w14:textId="4B7E4BBD">
      <w:pPr>
        <w:tabs>
          <w:tab w:val="left" w:pos="567"/>
        </w:tabs>
        <w:ind w:left="567" w:hanging="567"/>
        <w:rPr>
          <w:ins w:author="Evangeleen Joseph" w:date="2025-09-04T13:03:35.777Z" w16du:dateUtc="2025-09-04T13:03:35.777Z" w:id="2132418970"/>
          <w:rFonts w:cs="Arial"/>
        </w:rPr>
      </w:pPr>
      <w:r w:rsidRPr="22CC8707" w:rsidR="00DB6AE7">
        <w:rPr>
          <w:rFonts w:cs="Arial"/>
        </w:rPr>
        <w:t>5</w:t>
      </w:r>
      <w:r>
        <w:tab/>
      </w:r>
      <w:r w:rsidRPr="22CC8707" w:rsidR="002F1F87">
        <w:rPr>
          <w:rFonts w:cs="Arial"/>
        </w:rPr>
        <w:t xml:space="preserve">Support material for unit standards </w:t>
      </w:r>
      <w:r w:rsidRPr="22CC8707" w:rsidR="002F1F87">
        <w:rPr>
          <w:rFonts w:cs="Arial"/>
        </w:rPr>
        <w:t>directly linked</w:t>
      </w:r>
      <w:r w:rsidRPr="22CC8707" w:rsidR="002F1F87">
        <w:rPr>
          <w:rFonts w:cs="Arial"/>
        </w:rPr>
        <w:t xml:space="preserve"> to the New Zealand qualifications in Business is available at </w:t>
      </w:r>
      <w:ins w:author="Evangeleen Joseph" w:date="2025-09-04T13:03:35.813Z" w:id="1887739873">
        <w:r>
          <w:fldChar w:fldCharType="begin"/>
        </w:r>
        <w:r>
          <w:instrText xml:space="preserve">HYPERLINK "https://www.nzqa.govt.nz/qualifications-standards/qualifications/business-qualifications/h" </w:instrText>
        </w:r>
        <w:r>
          <w:fldChar w:fldCharType="separate"/>
        </w:r>
      </w:ins>
      <w:del w:author="Evangeleen Joseph" w:date="2025-09-04T13:03:35.779Z" w:id="1525275364">
        <w:r>
          <w:fldChar w:fldCharType="begin"/>
        </w:r>
        <w:r>
          <w:delInstrText xml:space="preserve">HYPERLINK "https://www.nzqa.govt.nz/qualifications-standards/qualifications/business-qualifications/" </w:delInstrText>
        </w:r>
        <w:r>
          <w:fldChar w:fldCharType="separate"/>
        </w:r>
      </w:del>
      <w:del w:author="Evangeleen Joseph" w:date="2025-09-04T13:03:35.781Z" w:id="984502298">
        <w:r w:rsidRPr="22CC8707" w:rsidDel="002F1F87">
          <w:rPr>
            <w:rStyle w:val="Hyperlink"/>
            <w:rFonts w:cs="Arial"/>
          </w:rPr>
          <w:delText>https://www.nzqa.govt.nz/qualifications-standards/qualifications/business-qualifications/</w:delText>
        </w:r>
      </w:del>
      <w:del w:author="Evangeleen Joseph" w:date="2025-09-04T13:03:35.779Z" w:id="1760788453">
        <w:r>
          <w:fldChar w:fldCharType="end"/>
        </w:r>
      </w:del>
      <w:ins w:author="Evangeleen Joseph" w:date="2025-09-04T13:03:35.783Z" w:id="2140163613">
        <w:r w:rsidRPr="22CC8707" w:rsidR="5520B774">
          <w:rPr>
            <w:rStyle w:val="Hyperlink"/>
            <w:rFonts w:cs="Arial"/>
          </w:rPr>
          <w:t>h</w:t>
        </w:r>
      </w:ins>
      <w:ins w:author="Evangeleen Joseph" w:date="2025-09-04T13:03:35.813Z" w:id="1963675740">
        <w:r>
          <w:fldChar w:fldCharType="end"/>
        </w:r>
      </w:ins>
      <w:ins w:author="Evangeleen Joseph" w:date="2025-09-04T13:03:35.783Z" w:id="1206623729">
        <w:r w:rsidRPr="22CC8707" w:rsidR="5520B774">
          <w:rPr>
            <w:rFonts w:cs="Arial"/>
          </w:rPr>
          <w:t>ttps://www.nzqa.govt.nz/qualifications-standards/qualifications/business-qualifications/</w:t>
        </w:r>
      </w:ins>
      <w:r w:rsidRPr="22CC8707" w:rsidR="005D7C44">
        <w:rPr>
          <w:rFonts w:cs="Arial"/>
        </w:rPr>
        <w:t>.</w:t>
      </w:r>
    </w:p>
    <w:p w:rsidR="22CC8707" w:rsidP="22CC8707" w:rsidRDefault="22CC8707" w14:paraId="3395CCA6" w14:textId="269A7951">
      <w:pPr>
        <w:tabs>
          <w:tab w:val="left" w:leader="none" w:pos="567"/>
        </w:tabs>
        <w:ind w:left="567" w:hanging="567"/>
        <w:rPr>
          <w:ins w:author="Evangeleen Joseph" w:date="2025-09-04T13:03:37.161Z" w16du:dateUtc="2025-09-04T13:03:37.161Z" w:id="530933183"/>
          <w:rFonts w:cs="Arial"/>
        </w:rPr>
      </w:pPr>
    </w:p>
    <w:p w:rsidR="40D10854" w:rsidP="22CC8707" w:rsidRDefault="40D10854" w14:paraId="205C31F1" w14:textId="2A79DD65">
      <w:pPr>
        <w:tabs>
          <w:tab w:val="left" w:leader="none" w:pos="567"/>
        </w:tabs>
        <w:ind w:left="567" w:hanging="567"/>
        <w:rPr>
          <w:rFonts w:ascii="Arial" w:hAnsi="Arial" w:eastAsia="Arial" w:cs="Arial"/>
          <w:noProof w:val="0"/>
          <w:sz w:val="24"/>
          <w:szCs w:val="24"/>
          <w:lang w:val="en-NZ"/>
        </w:rPr>
      </w:pPr>
      <w:ins w:author="Evangeleen Joseph" w:date="2025-09-04T13:03:38.28Z" w:id="1399631849">
        <w:r w:rsidRPr="22CC8707" w:rsidR="40D10854">
          <w:rPr>
            <w:rFonts w:cs="Arial"/>
          </w:rPr>
          <w:t>6</w:t>
        </w:r>
        <w:r w:rsidRPr="22CC8707" w:rsidR="40D10854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 </w:t>
        </w:r>
        <w:r>
          <w:tab/>
        </w:r>
        <w:r w:rsidRPr="22CC8707" w:rsidR="40D10854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Assessment materials should reflect </w:t>
        </w:r>
      </w:ins>
      <w:ins w:author="Evangeleen Joseph" w:date="2025-09-04T13:03:39.676Z" w:id="1761041135">
        <w:r>
          <w:fldChar w:fldCharType="begin"/>
        </w:r>
        <w:r>
          <w:instrText xml:space="preserve">HYPERLINK "https://ringahora.nz/qualifications-and-assurance/programme-endorsement/programme-guidance-documents-for-providers-developing-programmes/" </w:instrText>
        </w:r>
        <w:r>
          <w:fldChar w:fldCharType="separate"/>
        </w:r>
      </w:ins>
      <w:ins w:author="Evangeleen Joseph" w:date="2025-09-04T13:03:38.28Z" w:id="1618636335">
        <w:r w:rsidRPr="22CC8707" w:rsidR="40D1085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NZ"/>
          </w:rPr>
          <w:t>Te Tiriti o Waitangi - Programme Development: Supporting Information</w:t>
        </w:r>
      </w:ins>
      <w:ins w:author="Evangeleen Joseph" w:date="2025-09-04T13:03:39.676Z" w:id="403835423">
        <w:r>
          <w:fldChar w:fldCharType="end"/>
        </w:r>
      </w:ins>
    </w:p>
    <w:p w:rsidR="00541E6E" w:rsidP="00283EF8" w:rsidRDefault="00541E6E" w14:paraId="562F5B06" w14:textId="71C3E9B1">
      <w:pPr>
        <w:pStyle w:val="ListParagraph"/>
        <w:ind w:left="567"/>
        <w:rPr>
          <w:rFonts w:cs="Arial"/>
          <w:szCs w:val="24"/>
        </w:rPr>
      </w:pPr>
    </w:p>
    <w:p w:rsidR="00A73F41" w:rsidRDefault="00A73F41" w14:paraId="14079FD7" w14:textId="794A737A">
      <w:pPr>
        <w:pBdr>
          <w:top w:val="single" w:color="auto" w:sz="4" w:space="1"/>
        </w:pBdr>
        <w:tabs>
          <w:tab w:val="left" w:pos="567"/>
        </w:tabs>
        <w:rPr>
          <w:b/>
          <w:bCs/>
          <w:sz w:val="28"/>
        </w:rPr>
      </w:pPr>
      <w:r>
        <w:rPr>
          <w:b/>
          <w:bCs/>
          <w:sz w:val="28"/>
        </w:rPr>
        <w:t xml:space="preserve">Outcomes and </w:t>
      </w:r>
      <w:r w:rsidR="009C7BF4">
        <w:rPr>
          <w:b/>
          <w:bCs/>
          <w:sz w:val="28"/>
        </w:rPr>
        <w:t>performance criteria</w:t>
      </w:r>
    </w:p>
    <w:p w:rsidR="00A73F41" w:rsidRDefault="00A73F41" w14:paraId="038BA764" w14:textId="77777777">
      <w:pPr>
        <w:tabs>
          <w:tab w:val="left" w:pos="567"/>
        </w:tabs>
        <w:rPr>
          <w:rFonts w:cs="Arial"/>
        </w:rPr>
      </w:pPr>
    </w:p>
    <w:p w:rsidR="00A73F41" w:rsidRDefault="00A73F41" w14:paraId="1FA16838" w14:textId="77777777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Outcome 1</w:t>
      </w:r>
    </w:p>
    <w:p w:rsidR="00A73F41" w:rsidRDefault="00A73F41" w14:paraId="0E27EB5D" w14:textId="77777777">
      <w:pPr>
        <w:tabs>
          <w:tab w:val="left" w:pos="1134"/>
          <w:tab w:val="left" w:pos="2552"/>
        </w:tabs>
        <w:rPr>
          <w:rFonts w:cs="Arial"/>
        </w:rPr>
      </w:pPr>
    </w:p>
    <w:p w:rsidR="00A73F41" w:rsidP="00283EF8" w:rsidRDefault="00D32815" w14:paraId="2C7CF90C" w14:textId="77777777">
      <w:pPr>
        <w:rPr>
          <w:rFonts w:cs="Arial"/>
        </w:rPr>
      </w:pPr>
      <w:r w:rsidRPr="00D32815">
        <w:rPr>
          <w:rFonts w:cs="Arial"/>
        </w:rPr>
        <w:t xml:space="preserve">Manage business activities to achieve </w:t>
      </w:r>
      <w:r w:rsidR="00283EF8">
        <w:rPr>
          <w:rFonts w:cs="Arial"/>
        </w:rPr>
        <w:t xml:space="preserve">a business </w:t>
      </w:r>
      <w:r w:rsidRPr="00D32815">
        <w:rPr>
          <w:rFonts w:cs="Arial"/>
        </w:rPr>
        <w:t>entity’s operational objectives</w:t>
      </w:r>
      <w:r>
        <w:rPr>
          <w:rFonts w:cs="Arial"/>
        </w:rPr>
        <w:t>.</w:t>
      </w:r>
    </w:p>
    <w:p w:rsidR="00A73F41" w:rsidRDefault="00A73F41" w14:paraId="516B05EB" w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:rsidR="00A73F41" w:rsidRDefault="009C7BF4" w14:paraId="11CEE9EE" w14:textId="19970D0E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Performance criteria</w:t>
      </w:r>
    </w:p>
    <w:p w:rsidR="00A73F41" w:rsidP="00DC464A" w:rsidRDefault="00A73F41" w14:paraId="49F115F8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395959" w:rsidR="00395959" w:rsidP="00DC464A" w:rsidRDefault="00395959" w14:paraId="40E4A203" w14:textId="7AA48AE3">
      <w:pPr>
        <w:tabs>
          <w:tab w:val="left" w:pos="1134"/>
        </w:tabs>
        <w:ind w:left="1134" w:hanging="1134"/>
        <w:rPr>
          <w:rFonts w:cs="Arial"/>
        </w:rPr>
      </w:pPr>
      <w:r w:rsidRPr="00395959">
        <w:rPr>
          <w:rFonts w:cs="Arial"/>
        </w:rPr>
        <w:t>1.1</w:t>
      </w:r>
      <w:r w:rsidRPr="00395959">
        <w:rPr>
          <w:rFonts w:cs="Arial"/>
        </w:rPr>
        <w:tab/>
      </w:r>
      <w:r w:rsidR="00F91BDF">
        <w:rPr>
          <w:rFonts w:cs="Arial"/>
        </w:rPr>
        <w:t>C</w:t>
      </w:r>
      <w:r>
        <w:rPr>
          <w:rFonts w:cs="Arial"/>
        </w:rPr>
        <w:t>ontinuous improvement</w:t>
      </w:r>
      <w:r w:rsidR="00F91BDF">
        <w:rPr>
          <w:rFonts w:cs="Arial"/>
        </w:rPr>
        <w:t xml:space="preserve"> is promoted through the m</w:t>
      </w:r>
      <w:r w:rsidRPr="00395959" w:rsidR="00F91BDF">
        <w:rPr>
          <w:rFonts w:cs="Arial"/>
        </w:rPr>
        <w:t>anagement of systems and resources</w:t>
      </w:r>
      <w:r>
        <w:rPr>
          <w:rFonts w:cs="Arial"/>
        </w:rPr>
        <w:t>.</w:t>
      </w:r>
    </w:p>
    <w:p w:rsidR="00395959" w:rsidP="00C9397A" w:rsidRDefault="00395959" w14:paraId="1E281B8B" w14:textId="77777777">
      <w:pPr>
        <w:tabs>
          <w:tab w:val="left" w:pos="1134"/>
        </w:tabs>
        <w:rPr>
          <w:rFonts w:cs="Arial"/>
        </w:rPr>
      </w:pPr>
    </w:p>
    <w:p w:rsidRPr="00395959" w:rsidR="00395959" w:rsidP="00DC464A" w:rsidRDefault="00395959" w14:paraId="03B55DCB" w14:textId="2ED8A782">
      <w:pPr>
        <w:tabs>
          <w:tab w:val="left" w:pos="1134"/>
        </w:tabs>
        <w:ind w:left="1134" w:hanging="1134"/>
        <w:rPr>
          <w:rFonts w:cs="Arial"/>
        </w:rPr>
      </w:pPr>
      <w:r w:rsidRPr="00395959">
        <w:rPr>
          <w:rFonts w:cs="Arial"/>
        </w:rPr>
        <w:t>1.2</w:t>
      </w:r>
      <w:r w:rsidRPr="00395959">
        <w:rPr>
          <w:rFonts w:cs="Arial"/>
        </w:rPr>
        <w:tab/>
      </w:r>
      <w:r w:rsidRPr="00395959">
        <w:rPr>
          <w:rFonts w:cs="Arial"/>
        </w:rPr>
        <w:t xml:space="preserve">Contributions are made to business planning </w:t>
      </w:r>
      <w:r w:rsidR="00542D29">
        <w:rPr>
          <w:rFonts w:cs="Arial"/>
        </w:rPr>
        <w:t>to support the entity’s performance</w:t>
      </w:r>
      <w:r w:rsidRPr="00395959">
        <w:rPr>
          <w:rFonts w:cs="Arial"/>
        </w:rPr>
        <w:t>.</w:t>
      </w:r>
    </w:p>
    <w:p w:rsidR="00395959" w:rsidP="00DC464A" w:rsidRDefault="00395959" w14:paraId="1C05F8EB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395959" w:rsidR="00395959" w:rsidP="00DC464A" w:rsidRDefault="00395959" w14:paraId="2C2B0D90" w14:textId="489EFAE5">
      <w:pPr>
        <w:tabs>
          <w:tab w:val="left" w:pos="1134"/>
        </w:tabs>
        <w:ind w:left="1134" w:hanging="1134"/>
        <w:rPr>
          <w:rFonts w:cs="Arial"/>
        </w:rPr>
      </w:pPr>
      <w:r w:rsidRPr="00395959">
        <w:rPr>
          <w:rFonts w:cs="Arial"/>
        </w:rPr>
        <w:t>1.3</w:t>
      </w:r>
      <w:r w:rsidRPr="00395959">
        <w:rPr>
          <w:rFonts w:cs="Arial"/>
        </w:rPr>
        <w:tab/>
      </w:r>
      <w:r w:rsidRPr="00395959">
        <w:rPr>
          <w:rFonts w:cs="Arial"/>
        </w:rPr>
        <w:t>Projects are managed within set scope, resources, and timeframes.</w:t>
      </w:r>
    </w:p>
    <w:p w:rsidR="00395959" w:rsidP="00DC464A" w:rsidRDefault="00395959" w14:paraId="0AB41E04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A73F41" w:rsidP="00DC464A" w:rsidRDefault="00395959" w14:paraId="3AF0249E" w14:textId="666C9CC4">
      <w:pPr>
        <w:tabs>
          <w:tab w:val="left" w:pos="1134"/>
        </w:tabs>
        <w:ind w:left="1134" w:hanging="1134"/>
        <w:rPr>
          <w:rFonts w:cs="Arial"/>
        </w:rPr>
      </w:pPr>
      <w:r w:rsidRPr="00395959">
        <w:rPr>
          <w:rFonts w:cs="Arial"/>
        </w:rPr>
        <w:t>1.4</w:t>
      </w:r>
      <w:r w:rsidRPr="00395959">
        <w:rPr>
          <w:rFonts w:cs="Arial"/>
        </w:rPr>
        <w:tab/>
      </w:r>
      <w:r w:rsidRPr="00395959">
        <w:rPr>
          <w:rFonts w:cs="Arial"/>
        </w:rPr>
        <w:t xml:space="preserve">Compliance with internal and external requirements is </w:t>
      </w:r>
      <w:r w:rsidR="00542D29">
        <w:rPr>
          <w:rFonts w:cs="Arial"/>
        </w:rPr>
        <w:t>monitored</w:t>
      </w:r>
      <w:r w:rsidRPr="00395959">
        <w:rPr>
          <w:rFonts w:cs="Arial"/>
        </w:rPr>
        <w:t>.</w:t>
      </w:r>
    </w:p>
    <w:p w:rsidR="00BF39D3" w:rsidP="00DC464A" w:rsidRDefault="00BF39D3" w14:paraId="4BBCAD43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A73F41" w:rsidRDefault="00A73F41" w14:paraId="510F3EA0" w14:textId="4138785C">
      <w:pPr>
        <w:pStyle w:val="StyleLeft0cmHanging2cm"/>
        <w:keepNext/>
        <w:pBdr>
          <w:top w:val="single" w:color="C0C0C0" w:sz="24" w:space="1"/>
        </w:pBdr>
        <w:ind w:left="1134" w:hanging="1134"/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406"/>
      </w:tblGrid>
      <w:tr w:rsidR="009C7BF4" w:rsidTr="22CC8707" w14:paraId="1F68C0BE" w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="009C7BF4" w:rsidP="00A37AA0" w:rsidRDefault="009C7BF4" w14:paraId="3077AD0E" w14:textId="77777777">
            <w:pPr>
              <w:pStyle w:val="StyleBoldBefore6ptAfter6pt"/>
              <w:keepNext/>
              <w:spacing w:before="0" w:after="0"/>
            </w:pPr>
            <w:r>
              <w:t>Planned review date</w:t>
            </w:r>
          </w:p>
        </w:tc>
        <w:tc>
          <w:tcPr>
            <w:tcW w:w="6406" w:type="dxa"/>
            <w:tcMar>
              <w:top w:w="170" w:type="dxa"/>
              <w:bottom w:w="170" w:type="dxa"/>
            </w:tcMar>
          </w:tcPr>
          <w:p w:rsidR="009C7BF4" w:rsidP="00A37AA0" w:rsidRDefault="00A258AE" w14:paraId="7A36B272" w14:textId="5D5AA19E">
            <w:pPr>
              <w:pStyle w:val="StyleBefore6ptAfter6pt"/>
              <w:spacing w:before="0" w:after="0"/>
            </w:pPr>
            <w:del w:author="Evangeleen Joseph" w:date="2025-09-04T13:03:52.2Z" w:id="2014894430">
              <w:r w:rsidDel="263015A0">
                <w:delText>31 December 202</w:delText>
              </w:r>
              <w:r w:rsidDel="146ADE6A">
                <w:delText>5</w:delText>
              </w:r>
            </w:del>
          </w:p>
        </w:tc>
      </w:tr>
    </w:tbl>
    <w:p w:rsidR="009C7BF4" w:rsidRDefault="009C7BF4" w14:paraId="48B7760C" w14:textId="77777777"/>
    <w:p w:rsidR="00A73F41" w:rsidRDefault="00A73F41" w14:paraId="63A9C89D" w14:textId="77777777">
      <w:pPr>
        <w:keepNext/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97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144"/>
        <w:gridCol w:w="3299"/>
      </w:tblGrid>
      <w:tr w:rsidR="00A73F41" w:rsidTr="22CC8707" w14:paraId="5C153965" w14:textId="77777777">
        <w:trPr>
          <w:cantSplit/>
          <w:tblHeader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038228B9" w14:textId="77777777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3360F416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2980B048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48F78E27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A73F41" w:rsidTr="22CC8707" w14:paraId="0B68201B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3547BF9E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1C8EE7C4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C0080C" w14:paraId="315E1C1A" w14:textId="77777777">
            <w:pPr>
              <w:keepNext/>
              <w:rPr>
                <w:rFonts w:cs="Arial"/>
              </w:rPr>
            </w:pPr>
            <w:r w:rsidRPr="00C0080C">
              <w:rPr>
                <w:rFonts w:cs="Arial"/>
              </w:rPr>
              <w:t>19 May 2016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8245DA" w14:paraId="0268D961" w14:textId="6FC6E5F0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31 December 202</w:t>
            </w:r>
            <w:r w:rsidR="00B7337E">
              <w:rPr>
                <w:rFonts w:cs="Arial"/>
              </w:rPr>
              <w:t>3</w:t>
            </w:r>
          </w:p>
        </w:tc>
      </w:tr>
      <w:tr w:rsidR="008245DA" w:rsidTr="22CC8707" w14:paraId="3C501548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8245DA" w:rsidP="00AC0BCB" w:rsidRDefault="008245DA" w14:paraId="55BA26A6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8245DA" w:rsidP="00AC0BCB" w:rsidRDefault="008245DA" w14:paraId="61699747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Pr="004E2321" w:rsidR="008245DA" w:rsidP="00AC0BCB" w:rsidRDefault="00F62FBC" w14:paraId="2ADD6AFE" w14:textId="6B32535C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87501">
              <w:rPr>
                <w:rFonts w:cs="Arial"/>
              </w:rPr>
              <w:t>4 June</w:t>
            </w:r>
            <w:r w:rsidR="008245DA">
              <w:rPr>
                <w:rFonts w:cs="Arial"/>
              </w:rPr>
              <w:t xml:space="preserve"> 202</w:t>
            </w:r>
            <w:r w:rsidR="003F607D"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8245DA" w:rsidDel="006206CC" w:rsidP="00AC0BCB" w:rsidRDefault="008245DA" w14:paraId="0B5E50D8" w14:textId="56B3CB3A">
            <w:pPr>
              <w:keepNext w:val="1"/>
              <w:rPr>
                <w:rFonts w:cs="Arial"/>
              </w:rPr>
            </w:pPr>
            <w:del w:author="Evangeleen Joseph" w:date="2025-09-04T13:04:06.355Z" w:id="488660853">
              <w:r w:rsidRPr="22CC8707" w:rsidDel="121833B8">
                <w:rPr>
                  <w:rFonts w:cs="Arial"/>
                </w:rPr>
                <w:delText>N/A</w:delText>
              </w:r>
            </w:del>
            <w:ins w:author="Evangeleen Joseph" w:date="2025-09-04T13:04:11.093Z" w:id="854907458">
              <w:r w:rsidRPr="22CC8707" w:rsidR="408C3671">
                <w:rPr>
                  <w:rFonts w:cs="Arial"/>
                </w:rPr>
                <w:t>31 December 2028</w:t>
              </w:r>
            </w:ins>
          </w:p>
        </w:tc>
      </w:tr>
      <w:tr w:rsidR="22CC8707" w:rsidTr="22CC8707" w14:paraId="7573304A">
        <w:trPr>
          <w:cantSplit/>
          <w:trHeight w:val="300"/>
          <w:ins w:author="Evangeleen Joseph" w:date="2025-09-04T13:03:54.951Z" w16du:dateUtc="2025-09-04T13:03:54.951Z" w:id="1865754760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408C3671" w:rsidP="22CC8707" w:rsidRDefault="408C3671" w14:paraId="68835AC7" w14:textId="6D98C77E">
            <w:pPr>
              <w:pStyle w:val="Normal"/>
              <w:rPr>
                <w:rFonts w:cs="Arial"/>
              </w:rPr>
            </w:pPr>
            <w:ins w:author="Evangeleen Joseph" w:date="2025-09-04T13:03:58.173Z" w:id="1154222648">
              <w:r w:rsidRPr="22CC8707" w:rsidR="408C3671"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408C3671" w:rsidP="22CC8707" w:rsidRDefault="408C3671" w14:paraId="46F2062B" w14:textId="3363CD32">
            <w:pPr>
              <w:pStyle w:val="Normal"/>
              <w:rPr>
                <w:rFonts w:cs="Arial"/>
              </w:rPr>
            </w:pPr>
            <w:ins w:author="Evangeleen Joseph" w:date="2025-09-04T13:03:59.826Z" w:id="455802292">
              <w:r w:rsidRPr="22CC8707" w:rsidR="408C3671">
                <w:rPr>
                  <w:rFonts w:cs="Arial"/>
                </w:rPr>
                <w:t>3</w:t>
              </w:r>
            </w:ins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22CC8707" w:rsidP="22CC8707" w:rsidRDefault="22CC8707" w14:paraId="219D8681" w14:textId="1A30AC69">
            <w:pPr>
              <w:pStyle w:val="Normal"/>
              <w:rPr>
                <w:rFonts w:cs="Arial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408C3671" w:rsidP="22CC8707" w:rsidRDefault="408C3671" w14:paraId="2500E8A6" w14:textId="5F5CB691">
            <w:pPr>
              <w:pStyle w:val="Normal"/>
              <w:rPr>
                <w:rFonts w:cs="Arial"/>
              </w:rPr>
            </w:pPr>
            <w:ins w:author="Evangeleen Joseph" w:date="2025-09-04T13:04:04.758Z" w:id="1612895399">
              <w:r w:rsidRPr="22CC8707" w:rsidR="408C3671">
                <w:rPr>
                  <w:rFonts w:cs="Arial"/>
                </w:rPr>
                <w:t>31 December 2028</w:t>
              </w:r>
            </w:ins>
          </w:p>
        </w:tc>
      </w:tr>
    </w:tbl>
    <w:p w:rsidR="00A73F41" w:rsidRDefault="00A73F41" w14:paraId="34A4525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79"/>
        <w:gridCol w:w="2249"/>
      </w:tblGrid>
      <w:tr w:rsidR="00A73F41" w:rsidTr="22CC8707" w14:paraId="33157821" w14:textId="77777777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:rsidR="00A73F41" w:rsidRDefault="00A73F41" w14:paraId="1EF71290" w14:textId="77777777">
            <w:pPr>
              <w:pStyle w:val="StyleBoldBefore6ptAfter6pt"/>
              <w:keepNext/>
              <w:keepLines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:rsidR="00A73F41" w:rsidRDefault="00395959" w14:paraId="078FCF6F" w14:textId="08224614">
            <w:pPr>
              <w:pStyle w:val="StyleBefore6ptAfter6pt"/>
              <w:keepNext w:val="1"/>
              <w:keepLines w:val="1"/>
              <w:spacing w:before="0" w:after="0"/>
            </w:pPr>
            <w:r w:rsidR="00395959">
              <w:rPr/>
              <w:t>011</w:t>
            </w:r>
            <w:ins w:author="Evangeleen Joseph" w:date="2025-09-04T13:04:17.98Z" w:id="1144492462">
              <w:r w:rsidR="3FF0FE62">
                <w:t>2</w:t>
              </w:r>
            </w:ins>
            <w:del w:author="Evangeleen Joseph" w:date="2025-09-04T13:04:17.463Z" w:id="1202288586">
              <w:r w:rsidDel="00395959">
                <w:delText>3</w:delText>
              </w:r>
            </w:del>
          </w:p>
        </w:tc>
      </w:tr>
    </w:tbl>
    <w:p w:rsidR="00A73F41" w:rsidRDefault="00A73F41" w14:paraId="59AE5EEB" w14:textId="77777777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w:history="1" r:id="rId13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:rsidR="00A73F41" w:rsidRDefault="00A73F41" w14:paraId="117C4629" w14:textId="77777777">
      <w:pPr>
        <w:rPr>
          <w:rFonts w:cs="Arial"/>
        </w:rPr>
      </w:pPr>
    </w:p>
    <w:p w:rsidR="00A73F41" w:rsidRDefault="00A73F41" w14:paraId="193C2F5A" w14:textId="77777777">
      <w:pPr>
        <w:keepNext/>
        <w:keepLines/>
        <w:pBdr>
          <w:top w:val="single" w:color="auto" w:sz="4" w:space="1"/>
        </w:pBdr>
        <w:rPr>
          <w:b/>
          <w:bCs/>
        </w:rPr>
      </w:pPr>
      <w:r>
        <w:rPr>
          <w:b/>
          <w:bCs/>
        </w:rPr>
        <w:t>Comments on this unit standard</w:t>
      </w:r>
    </w:p>
    <w:p w:rsidR="00A73F41" w:rsidRDefault="00A73F41" w14:paraId="34F15CDF" w14:textId="77777777">
      <w:pPr>
        <w:keepNext/>
        <w:keepLines/>
      </w:pPr>
    </w:p>
    <w:p w:rsidR="006A6E4A" w:rsidP="006A6E4A" w:rsidRDefault="006A6E4A" w14:paraId="2A9807F9" w14:textId="77777777">
      <w:bookmarkStart w:name="_Hlk152251836" w:id="0"/>
      <w:r>
        <w:t xml:space="preserve">Please contact </w:t>
      </w:r>
      <w:bookmarkStart w:name="_Hlk152251803" w:id="1"/>
      <w:proofErr w:type="spellStart"/>
      <w:r w:rsidRPr="38ECE2D8">
        <w:rPr>
          <w:rFonts w:cs="Arial"/>
        </w:rPr>
        <w:t>Ringa</w:t>
      </w:r>
      <w:proofErr w:type="spellEnd"/>
      <w:r w:rsidRPr="38ECE2D8">
        <w:rPr>
          <w:rFonts w:cs="Arial"/>
        </w:rPr>
        <w:t xml:space="preserve"> Hora Services Workforce Development Council </w:t>
      </w:r>
      <w:hyperlink r:id="rId14">
        <w:r w:rsidRPr="38ECE2D8">
          <w:rPr>
            <w:rStyle w:val="Hyperlink"/>
            <w:rFonts w:cs="Arial"/>
          </w:rPr>
          <w:t>qualifications@ringahora.nz</w:t>
        </w:r>
      </w:hyperlink>
      <w:bookmarkEnd w:id="1"/>
      <w:r>
        <w:t xml:space="preserve"> if you wish to suggest changes to the content of this unit standard.</w:t>
      </w:r>
    </w:p>
    <w:bookmarkEnd w:id="0"/>
    <w:p w:rsidR="00A73F41" w:rsidP="006A6E4A" w:rsidRDefault="00A73F41" w14:paraId="2A84B44D" w14:textId="35341861">
      <w:pPr>
        <w:keepNext/>
        <w:keepLines/>
      </w:pPr>
    </w:p>
    <w:sectPr w:rsidR="00A73F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7207" w:rsidRDefault="00DA7207" w14:paraId="74DF7C43" w14:textId="77777777">
      <w:r>
        <w:separator/>
      </w:r>
    </w:p>
  </w:endnote>
  <w:endnote w:type="continuationSeparator" w:id="0">
    <w:p w:rsidR="00DA7207" w:rsidRDefault="00DA7207" w14:paraId="22E131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E4A" w:rsidRDefault="006A6E4A" w14:paraId="79B9F9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818"/>
      <w:gridCol w:w="4820"/>
    </w:tblGrid>
    <w:tr w:rsidR="00A73F41" w14:paraId="0E7A4A62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32658F" w:rsidR="006A6E4A" w:rsidP="006A6E4A" w:rsidRDefault="006A6E4A" w14:paraId="707714A6" w14:textId="77777777">
          <w:pPr>
            <w:rPr>
              <w:rFonts w:cs="Arial"/>
              <w:sz w:val="20"/>
            </w:rPr>
          </w:pPr>
          <w:proofErr w:type="spellStart"/>
          <w:r w:rsidRPr="0EBB95A9">
            <w:rPr>
              <w:rFonts w:cs="Arial"/>
              <w:sz w:val="20"/>
            </w:rPr>
            <w:t>Ringa</w:t>
          </w:r>
          <w:proofErr w:type="spellEnd"/>
          <w:r w:rsidRPr="0EBB95A9">
            <w:rPr>
              <w:rFonts w:cs="Arial"/>
              <w:sz w:val="20"/>
            </w:rPr>
            <w:t xml:space="preserve"> Hora Services Workforce Development Council</w:t>
          </w:r>
        </w:p>
        <w:p w:rsidR="00A73F41" w:rsidP="006A6E4A" w:rsidRDefault="006A6E4A" w14:paraId="4DF8D596" w14:textId="2360179F">
          <w:pPr>
            <w:rPr>
              <w:bCs/>
              <w:sz w:val="20"/>
            </w:rPr>
          </w:pPr>
          <w:r w:rsidRPr="0032658F">
            <w:rPr>
              <w:rFonts w:cs="Arial"/>
              <w:sz w:val="20"/>
            </w:rPr>
            <w:t>SSB Code 7010</w:t>
          </w: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A73F41" w:rsidRDefault="00A73F41" w14:paraId="5E26B854" w14:textId="76B4EB29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6A6E4A">
            <w:rPr>
              <w:bCs/>
              <w:noProof/>
              <w:sz w:val="20"/>
            </w:rPr>
            <w:t>2023</w:t>
          </w:r>
          <w:r>
            <w:rPr>
              <w:bCs/>
              <w:sz w:val="20"/>
            </w:rPr>
            <w:fldChar w:fldCharType="end"/>
          </w:r>
        </w:p>
      </w:tc>
    </w:tr>
  </w:tbl>
  <w:p w:rsidR="00A73F41" w:rsidRDefault="00A73F41" w14:paraId="0484393E" w14:textId="77777777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E4A" w:rsidRDefault="006A6E4A" w14:paraId="48973C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7207" w:rsidRDefault="00DA7207" w14:paraId="586CA6BB" w14:textId="77777777">
      <w:r>
        <w:separator/>
      </w:r>
    </w:p>
  </w:footnote>
  <w:footnote w:type="continuationSeparator" w:id="0">
    <w:p w:rsidR="00DA7207" w:rsidRDefault="00DA7207" w14:paraId="0A66BA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E4A" w:rsidRDefault="006A6E4A" w14:paraId="466C9D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="00A73F41" w:rsidTr="22CC8707" w14:paraId="6056D200" w14:textId="77777777">
      <w:tc>
        <w:tcPr>
          <w:tcW w:w="4927" w:type="dxa"/>
          <w:shd w:val="clear" w:color="auto" w:fill="auto"/>
          <w:tcMar/>
        </w:tcPr>
        <w:p w:rsidR="00A73F41" w:rsidRDefault="00A73F41" w14:paraId="2398C089" w14:textId="75B9AAFD">
          <w:r>
            <w:t>NZQA unit standard</w:t>
          </w:r>
        </w:p>
      </w:tc>
      <w:tc>
        <w:tcPr>
          <w:tcW w:w="4927" w:type="dxa"/>
          <w:shd w:val="clear" w:color="auto" w:fill="auto"/>
          <w:tcMar/>
        </w:tcPr>
        <w:p w:rsidR="00A73F41" w:rsidP="001F54BA" w:rsidRDefault="000661A0" w14:paraId="361F0D87" w14:textId="279172E3">
          <w:pPr>
            <w:jc w:val="right"/>
          </w:pPr>
          <w:r w:rsidR="22CC8707">
            <w:rPr/>
            <w:t>29045</w:t>
          </w:r>
          <w:r w:rsidR="22CC8707">
            <w:rPr/>
            <w:t xml:space="preserve"> version </w:t>
          </w:r>
          <w:ins w:author="Evangeleen Joseph" w:date="2025-09-04T13:03:27.022Z" w:id="165732859">
            <w:r w:rsidR="22CC8707">
              <w:t>3</w:t>
            </w:r>
          </w:ins>
          <w:del w:author="Evangeleen Joseph" w:date="2025-09-04T13:03:18.947Z" w:id="1786278223">
            <w:r w:rsidDel="22CC8707">
              <w:delText>2</w:delText>
            </w:r>
          </w:del>
        </w:p>
      </w:tc>
    </w:tr>
    <w:tr w:rsidR="00A73F41" w:rsidTr="22CC8707" w14:paraId="07630C2C" w14:textId="77777777">
      <w:tc>
        <w:tcPr>
          <w:tcW w:w="4927" w:type="dxa"/>
          <w:shd w:val="clear" w:color="auto" w:fill="auto"/>
          <w:tcMar/>
        </w:tcPr>
        <w:p w:rsidR="00A73F41" w:rsidRDefault="00A73F41" w14:paraId="7DC341A8" w14:textId="77777777"/>
      </w:tc>
      <w:tc>
        <w:tcPr>
          <w:tcW w:w="4927" w:type="dxa"/>
          <w:shd w:val="clear" w:color="auto" w:fill="auto"/>
          <w:tcMar/>
        </w:tcPr>
        <w:p w:rsidR="00A73F41" w:rsidP="001F54BA" w:rsidRDefault="00A73F41" w14:paraId="46BACD4E" w14:textId="77777777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F4EF3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6A6E4A">
            <w:fldChar w:fldCharType="begin"/>
          </w:r>
          <w:r w:rsidR="006A6E4A">
            <w:instrText xml:space="preserve"> numpages </w:instrText>
          </w:r>
          <w:r w:rsidR="006A6E4A">
            <w:fldChar w:fldCharType="separate"/>
          </w:r>
          <w:r w:rsidR="00EF4EF3">
            <w:rPr>
              <w:noProof/>
            </w:rPr>
            <w:t>2</w:t>
          </w:r>
          <w:r w:rsidR="006A6E4A">
            <w:rPr>
              <w:noProof/>
            </w:rPr>
            <w:fldChar w:fldCharType="end"/>
          </w:r>
        </w:p>
      </w:tc>
    </w:tr>
  </w:tbl>
  <w:p w:rsidR="00A73F41" w:rsidRDefault="00A73F41" w14:paraId="7DD6977F" w14:textId="453ABDCD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E4A" w:rsidRDefault="006A6E4A" w14:paraId="1FACAD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D85082"/>
    <w:multiLevelType w:val="hybridMultilevel"/>
    <w:tmpl w:val="ADCA8B7E"/>
    <w:lvl w:ilvl="0" w:tplc="14090001">
      <w:start w:val="1"/>
      <w:numFmt w:val="bullet"/>
      <w:lvlText w:val="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4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FA4211"/>
    <w:multiLevelType w:val="hybridMultilevel"/>
    <w:tmpl w:val="96386D0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2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3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5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673F1E"/>
    <w:multiLevelType w:val="hybridMultilevel"/>
    <w:tmpl w:val="5FB63AD0"/>
    <w:lvl w:ilvl="0" w:tplc="52D2B546">
      <w:start w:val="1"/>
      <w:numFmt w:val="bullet"/>
      <w:lvlText w:val="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22" w15:restartNumberingAfterBreak="0">
    <w:nsid w:val="54BB452D"/>
    <w:multiLevelType w:val="hybridMultilevel"/>
    <w:tmpl w:val="496ADBE6"/>
    <w:lvl w:ilvl="0" w:tplc="14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 w15:restartNumberingAfterBreak="0">
    <w:nsid w:val="56AE2C3C"/>
    <w:multiLevelType w:val="hybridMultilevel"/>
    <w:tmpl w:val="8FE26266"/>
    <w:lvl w:ilvl="0" w:tplc="081A2A2C">
      <w:start w:val="1"/>
      <w:numFmt w:val="bullet"/>
      <w:lvlRestart w:val="0"/>
      <w:lvlText w:val=""/>
      <w:lvlJc w:val="left"/>
      <w:pPr>
        <w:ind w:left="720" w:hanging="363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911552">
    <w:abstractNumId w:val="4"/>
  </w:num>
  <w:num w:numId="2" w16cid:durableId="1590042420">
    <w:abstractNumId w:val="6"/>
  </w:num>
  <w:num w:numId="3" w16cid:durableId="1630477745">
    <w:abstractNumId w:val="10"/>
  </w:num>
  <w:num w:numId="4" w16cid:durableId="1356493442">
    <w:abstractNumId w:val="16"/>
  </w:num>
  <w:num w:numId="5" w16cid:durableId="1898584761">
    <w:abstractNumId w:val="0"/>
  </w:num>
  <w:num w:numId="6" w16cid:durableId="271254164">
    <w:abstractNumId w:val="25"/>
  </w:num>
  <w:num w:numId="7" w16cid:durableId="154221813">
    <w:abstractNumId w:val="18"/>
  </w:num>
  <w:num w:numId="8" w16cid:durableId="247427482">
    <w:abstractNumId w:val="2"/>
  </w:num>
  <w:num w:numId="9" w16cid:durableId="940063626">
    <w:abstractNumId w:val="24"/>
  </w:num>
  <w:num w:numId="10" w16cid:durableId="53626296">
    <w:abstractNumId w:val="17"/>
  </w:num>
  <w:num w:numId="11" w16cid:durableId="787899012">
    <w:abstractNumId w:val="29"/>
  </w:num>
  <w:num w:numId="12" w16cid:durableId="206646423">
    <w:abstractNumId w:val="15"/>
  </w:num>
  <w:num w:numId="13" w16cid:durableId="2015645131">
    <w:abstractNumId w:val="19"/>
  </w:num>
  <w:num w:numId="14" w16cid:durableId="1338773964">
    <w:abstractNumId w:val="27"/>
  </w:num>
  <w:num w:numId="15" w16cid:durableId="1095630870">
    <w:abstractNumId w:val="13"/>
  </w:num>
  <w:num w:numId="16" w16cid:durableId="849639905">
    <w:abstractNumId w:val="30"/>
  </w:num>
  <w:num w:numId="17" w16cid:durableId="207184548">
    <w:abstractNumId w:val="12"/>
  </w:num>
  <w:num w:numId="18" w16cid:durableId="151534571">
    <w:abstractNumId w:val="32"/>
  </w:num>
  <w:num w:numId="19" w16cid:durableId="495996976">
    <w:abstractNumId w:val="5"/>
  </w:num>
  <w:num w:numId="20" w16cid:durableId="506091734">
    <w:abstractNumId w:val="1"/>
  </w:num>
  <w:num w:numId="21" w16cid:durableId="1404835744">
    <w:abstractNumId w:val="26"/>
  </w:num>
  <w:num w:numId="22" w16cid:durableId="361057309">
    <w:abstractNumId w:val="14"/>
  </w:num>
  <w:num w:numId="23" w16cid:durableId="1051734302">
    <w:abstractNumId w:val="9"/>
  </w:num>
  <w:num w:numId="24" w16cid:durableId="1724018429">
    <w:abstractNumId w:val="11"/>
  </w:num>
  <w:num w:numId="25" w16cid:durableId="1319075094">
    <w:abstractNumId w:val="28"/>
  </w:num>
  <w:num w:numId="26" w16cid:durableId="1009989073">
    <w:abstractNumId w:val="31"/>
  </w:num>
  <w:num w:numId="27" w16cid:durableId="350568366">
    <w:abstractNumId w:val="20"/>
  </w:num>
  <w:num w:numId="28" w16cid:durableId="867791811">
    <w:abstractNumId w:val="7"/>
  </w:num>
  <w:num w:numId="29" w16cid:durableId="1672097387">
    <w:abstractNumId w:val="8"/>
  </w:num>
  <w:num w:numId="30" w16cid:durableId="1233463192">
    <w:abstractNumId w:val="3"/>
  </w:num>
  <w:num w:numId="31" w16cid:durableId="802696940">
    <w:abstractNumId w:val="21"/>
  </w:num>
  <w:num w:numId="32" w16cid:durableId="1649823243">
    <w:abstractNumId w:val="23"/>
  </w:num>
  <w:num w:numId="33" w16cid:durableId="557126505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intFractionalCharacterWidth/>
  <w:activeWritingStyle w:lang="en-NZ" w:vendorID="64" w:dllVersion="0" w:nlCheck="1" w:checkStyle="0" w:appName="MSWord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true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7B"/>
    <w:rsid w:val="0001667B"/>
    <w:rsid w:val="00031A0B"/>
    <w:rsid w:val="00032DEB"/>
    <w:rsid w:val="000661A0"/>
    <w:rsid w:val="000925EB"/>
    <w:rsid w:val="000C5F7B"/>
    <w:rsid w:val="000E043F"/>
    <w:rsid w:val="000E185F"/>
    <w:rsid w:val="000E3599"/>
    <w:rsid w:val="00106DC6"/>
    <w:rsid w:val="001136B3"/>
    <w:rsid w:val="00116B15"/>
    <w:rsid w:val="00117AB6"/>
    <w:rsid w:val="0017512F"/>
    <w:rsid w:val="00182B17"/>
    <w:rsid w:val="001C0120"/>
    <w:rsid w:val="001D1E8A"/>
    <w:rsid w:val="001D36CE"/>
    <w:rsid w:val="001F54BA"/>
    <w:rsid w:val="002174F9"/>
    <w:rsid w:val="00226F77"/>
    <w:rsid w:val="00227F1A"/>
    <w:rsid w:val="00244319"/>
    <w:rsid w:val="00263978"/>
    <w:rsid w:val="00283EF8"/>
    <w:rsid w:val="00296085"/>
    <w:rsid w:val="002A4657"/>
    <w:rsid w:val="002F1F87"/>
    <w:rsid w:val="00301688"/>
    <w:rsid w:val="00332C36"/>
    <w:rsid w:val="0034377D"/>
    <w:rsid w:val="00364D54"/>
    <w:rsid w:val="00372A31"/>
    <w:rsid w:val="00395959"/>
    <w:rsid w:val="003A5B18"/>
    <w:rsid w:val="003F607D"/>
    <w:rsid w:val="00417DE7"/>
    <w:rsid w:val="004452B1"/>
    <w:rsid w:val="004615B4"/>
    <w:rsid w:val="00464253"/>
    <w:rsid w:val="00474804"/>
    <w:rsid w:val="004B357F"/>
    <w:rsid w:val="004E117D"/>
    <w:rsid w:val="004F4CBC"/>
    <w:rsid w:val="005024F1"/>
    <w:rsid w:val="00505BAF"/>
    <w:rsid w:val="00516045"/>
    <w:rsid w:val="00541E6E"/>
    <w:rsid w:val="00542D29"/>
    <w:rsid w:val="00577687"/>
    <w:rsid w:val="005B3DA7"/>
    <w:rsid w:val="005B3DC9"/>
    <w:rsid w:val="005D7C44"/>
    <w:rsid w:val="005E0C5B"/>
    <w:rsid w:val="005E5CFC"/>
    <w:rsid w:val="00602F4A"/>
    <w:rsid w:val="00645244"/>
    <w:rsid w:val="00685F26"/>
    <w:rsid w:val="006A0D2C"/>
    <w:rsid w:val="006A6E4A"/>
    <w:rsid w:val="006B0CFE"/>
    <w:rsid w:val="006B4970"/>
    <w:rsid w:val="006D60F6"/>
    <w:rsid w:val="006E53F2"/>
    <w:rsid w:val="00700E96"/>
    <w:rsid w:val="0074124B"/>
    <w:rsid w:val="00756378"/>
    <w:rsid w:val="00774228"/>
    <w:rsid w:val="00783BD2"/>
    <w:rsid w:val="007B0A1F"/>
    <w:rsid w:val="007C16AB"/>
    <w:rsid w:val="00811448"/>
    <w:rsid w:val="008245DA"/>
    <w:rsid w:val="00841A48"/>
    <w:rsid w:val="00883740"/>
    <w:rsid w:val="008F3E74"/>
    <w:rsid w:val="00934C07"/>
    <w:rsid w:val="0095610A"/>
    <w:rsid w:val="00975BC6"/>
    <w:rsid w:val="009962BC"/>
    <w:rsid w:val="009A13B0"/>
    <w:rsid w:val="009C7BF4"/>
    <w:rsid w:val="00A032DB"/>
    <w:rsid w:val="00A06270"/>
    <w:rsid w:val="00A10E5D"/>
    <w:rsid w:val="00A13825"/>
    <w:rsid w:val="00A258AE"/>
    <w:rsid w:val="00A27D1E"/>
    <w:rsid w:val="00A67EAB"/>
    <w:rsid w:val="00A73F41"/>
    <w:rsid w:val="00AD1C6E"/>
    <w:rsid w:val="00AE3011"/>
    <w:rsid w:val="00B014D7"/>
    <w:rsid w:val="00B24008"/>
    <w:rsid w:val="00B7337E"/>
    <w:rsid w:val="00BB1CBE"/>
    <w:rsid w:val="00BF39D3"/>
    <w:rsid w:val="00C0080C"/>
    <w:rsid w:val="00C2234E"/>
    <w:rsid w:val="00C71C67"/>
    <w:rsid w:val="00C87501"/>
    <w:rsid w:val="00C9397A"/>
    <w:rsid w:val="00CE1B69"/>
    <w:rsid w:val="00D32815"/>
    <w:rsid w:val="00D360A2"/>
    <w:rsid w:val="00D6450A"/>
    <w:rsid w:val="00D651A4"/>
    <w:rsid w:val="00D82694"/>
    <w:rsid w:val="00DA7207"/>
    <w:rsid w:val="00DB6AE7"/>
    <w:rsid w:val="00DB7A12"/>
    <w:rsid w:val="00DC464A"/>
    <w:rsid w:val="00DE5FD9"/>
    <w:rsid w:val="00E21A89"/>
    <w:rsid w:val="00E416B3"/>
    <w:rsid w:val="00E9428C"/>
    <w:rsid w:val="00EC370E"/>
    <w:rsid w:val="00EC71F0"/>
    <w:rsid w:val="00EF4EF3"/>
    <w:rsid w:val="00F16CA2"/>
    <w:rsid w:val="00F348BB"/>
    <w:rsid w:val="00F54B3D"/>
    <w:rsid w:val="00F62FBC"/>
    <w:rsid w:val="00F8610A"/>
    <w:rsid w:val="00F91BDF"/>
    <w:rsid w:val="00FA2EA4"/>
    <w:rsid w:val="00FD65DC"/>
    <w:rsid w:val="121833B8"/>
    <w:rsid w:val="146ADE6A"/>
    <w:rsid w:val="1D006B82"/>
    <w:rsid w:val="22CC8707"/>
    <w:rsid w:val="263015A0"/>
    <w:rsid w:val="39391128"/>
    <w:rsid w:val="3FF0FE62"/>
    <w:rsid w:val="408C3671"/>
    <w:rsid w:val="40D10854"/>
    <w:rsid w:val="5520B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7D56D3B9"/>
  <w15:chartTrackingRefBased/>
  <w15:docId w15:val="{6C930420-D166-42B6-997C-7CB4220EC4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" w:hAnsi="Times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yleBlackBefore6ptAfter6pt" w:customStyle="1">
    <w:name w:val="Style Black Before:  6 pt After:  6 pt"/>
    <w:basedOn w:val="Normal"/>
    <w:pPr>
      <w:spacing w:before="120" w:after="120"/>
    </w:pPr>
  </w:style>
  <w:style w:type="paragraph" w:styleId="StyleLeft0cmHanging2cmTopSinglesolidlineAuto" w:customStyle="1">
    <w:name w:val="Style Left:  0 cm Hanging:  2 cm Top: (Single solid line Auto..."/>
    <w:basedOn w:val="Normal"/>
    <w:pPr>
      <w:pBdr>
        <w:top w:val="single" w:color="auto" w:sz="4" w:space="1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styleId="StyleLeft0cmHanging2cm" w:customStyle="1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styleId="StyleBefore6ptAfter6pt" w:customStyle="1">
    <w:name w:val="Style Before:  6 pt After:  6 pt"/>
    <w:basedOn w:val="Normal"/>
    <w:pPr>
      <w:spacing w:before="120" w:after="120"/>
    </w:pPr>
  </w:style>
  <w:style w:type="paragraph" w:styleId="StyleBoldBefore6ptAfter6pt" w:customStyle="1">
    <w:name w:val="Style Bold Before:  6 pt After:  6 pt"/>
    <w:basedOn w:val="Normal"/>
    <w:pPr>
      <w:spacing w:before="120" w:after="120"/>
    </w:pPr>
    <w:rPr>
      <w:b/>
      <w:bCs/>
    </w:rPr>
  </w:style>
  <w:style w:type="paragraph" w:styleId="StyleBoldBefore6ptAfter6pt1" w:customStyle="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Bold" w:customStyle="1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aliases w:val="List Paragraph Guidelines,List Paragraph numbered,List Bullet indent,List Paragraph1,List 1,Other List"/>
    <w:basedOn w:val="Normal"/>
    <w:link w:val="ListParagraphChar"/>
    <w:uiPriority w:val="34"/>
    <w:qFormat/>
    <w:rsid w:val="00774228"/>
    <w:pPr>
      <w:ind w:left="720"/>
      <w:contextualSpacing/>
    </w:pPr>
  </w:style>
  <w:style w:type="paragraph" w:styleId="Default" w:customStyle="1">
    <w:name w:val="Default"/>
    <w:rsid w:val="007742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stParagraphChar" w:customStyle="1">
    <w:name w:val="List Paragraph Char"/>
    <w:aliases w:val="List Paragraph Guidelines Char,List Paragraph numbered Char,List Bullet indent Char,List Paragraph1 Char,List 1 Char,Other List Char"/>
    <w:link w:val="ListParagraph"/>
    <w:uiPriority w:val="34"/>
    <w:locked/>
    <w:rsid w:val="00283EF8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nzqa.govt.nz/framework/search/index.do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nzqa.govt.nz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theme" Target="theme/theme1.xml" Id="rId22" /><Relationship Type="http://schemas.openxmlformats.org/officeDocument/2006/relationships/footnotes" Target="footnotes.xml" Id="rId9" /><Relationship Type="http://schemas.openxmlformats.org/officeDocument/2006/relationships/hyperlink" Target="mailto:qualifications@ringahora.nz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2679A0-EF42-47FA-A552-DF6E1ECCC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8082A-6413-42F1-9C4C-0A27312FE19D}">
  <ds:schemaRefs>
    <ds:schemaRef ds:uri="http://schemas.microsoft.com/office/2006/documentManagement/types"/>
    <ds:schemaRef ds:uri="http://www.w3.org/XML/1998/namespace"/>
    <ds:schemaRef ds:uri="70761194-623b-4751-a0da-29ad6551f95e"/>
    <ds:schemaRef ds:uri="http://purl.org/dc/elements/1.1/"/>
    <ds:schemaRef ds:uri="02bffcbe-7cf8-467d-a91b-a3e0dbcae01e"/>
    <ds:schemaRef ds:uri="a9df0e0e-9b5b-47bc-81c1-d190dfb54f87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329fcdc-bde7-467b-ba2e-458adfa9bc80"/>
    <ds:schemaRef ds:uri="a99943fa-33ea-4804-8e5a-0866d8ff53dd"/>
    <ds:schemaRef ds:uri="30f3f4cb-5ad9-4dac-a647-5f5449517e8a"/>
  </ds:schemaRefs>
</ds:datastoreItem>
</file>

<file path=customXml/itemProps3.xml><?xml version="1.0" encoding="utf-8"?>
<ds:datastoreItem xmlns:ds="http://schemas.openxmlformats.org/officeDocument/2006/customXml" ds:itemID="{C4FD4056-E1FF-4B7C-B23B-10A783099F38}"/>
</file>

<file path=customXml/itemProps4.xml><?xml version="1.0" encoding="utf-8"?>
<ds:datastoreItem xmlns:ds="http://schemas.openxmlformats.org/officeDocument/2006/customXml" ds:itemID="{510BA9B1-3459-4135-B79D-DF2CA18BE8FD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NZ Qualifications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29045 Manage business activities to achieve a business entity’s operational objectives</dc:title>
  <dc:subject>Business Operations and Development</dc:subject>
  <dc:creator>NZ Qualifications Authority</dc:creator>
  <cp:keywords/>
  <dc:description/>
  <cp:lastModifiedBy>Evangeleen Joseph</cp:lastModifiedBy>
  <cp:revision>5</cp:revision>
  <cp:lastPrinted>2010-06-03T23:16:00Z</cp:lastPrinted>
  <dcterms:created xsi:type="dcterms:W3CDTF">2021-07-12T01:04:00Z</dcterms:created>
  <dcterms:modified xsi:type="dcterms:W3CDTF">2025-09-04T13:04:55Z</dcterms:modified>
  <cp:category>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_ReviewingToolsShownOnce">
    <vt:lpwstr/>
  </property>
  <property fmtid="{D5CDD505-2E9C-101B-9397-08002B2CF9AE}" pid="6" name="ContentTypeId">
    <vt:lpwstr>0x010100C60CAAB0502B9D4A917459265F0FFCF0</vt:lpwstr>
  </property>
  <property fmtid="{D5CDD505-2E9C-101B-9397-08002B2CF9AE}" pid="7" name="_dlc_DocIdItemGuid">
    <vt:lpwstr>690c029d-def1-415c-85f2-adcc2f4442d6</vt:lpwstr>
  </property>
  <property fmtid="{D5CDD505-2E9C-101B-9397-08002B2CF9AE}" pid="8" name="MediaServiceImageTags">
    <vt:lpwstr/>
  </property>
</Properties>
</file>