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437"/>
      </w:tblGrid>
      <w:tr w:rsidR="0035527D" w:rsidTr="561955BB" w14:paraId="48E8DCAA" w14:textId="77777777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66557099" w14:textId="1AD5BAA6">
            <w:pPr>
              <w:pStyle w:val="StyleBoldBefore6ptAfter6pt"/>
              <w:spacing w:before="0" w:after="0"/>
            </w:pPr>
            <w:ins w:author="Evangeleen Joseph" w:date="2025-09-02T00:52:48.608Z" w:id="1342317989">
              <w:r w:rsidR="44848896">
                <w:t>T</w:t>
              </w:r>
            </w:ins>
            <w:r w:rsidR="0035527D">
              <w:rPr/>
              <w:t>itle</w:t>
            </w:r>
          </w:p>
        </w:tc>
        <w:tc>
          <w:tcPr>
            <w:tcW w:w="8097" w:type="dxa"/>
            <w:gridSpan w:val="3"/>
            <w:tcMar>
              <w:top w:w="170" w:type="dxa"/>
              <w:bottom w:w="170" w:type="dxa"/>
            </w:tcMar>
          </w:tcPr>
          <w:p w:rsidRPr="00884785" w:rsidR="0035527D" w:rsidRDefault="00804055" w14:paraId="76CD9C0F" w14:textId="77777777">
            <w:pPr>
              <w:rPr>
                <w:b/>
              </w:rPr>
            </w:pPr>
            <w:r w:rsidRPr="00884785">
              <w:rPr>
                <w:rFonts w:cs="Arial"/>
                <w:b/>
              </w:rPr>
              <w:t xml:space="preserve">Describe </w:t>
            </w:r>
            <w:r w:rsidRPr="00884785" w:rsidR="00884785">
              <w:rPr>
                <w:rFonts w:cs="Arial"/>
                <w:b/>
              </w:rPr>
              <w:t xml:space="preserve">a system in an operation </w:t>
            </w:r>
            <w:r w:rsidRPr="00884785">
              <w:rPr>
                <w:rFonts w:cs="Arial"/>
                <w:b/>
              </w:rPr>
              <w:t>in an organisation</w:t>
            </w:r>
          </w:p>
        </w:tc>
      </w:tr>
      <w:tr w:rsidR="0035527D" w:rsidTr="561955BB" w14:paraId="734E348F" w14:textId="77777777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28665148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177" w:type="dxa"/>
            <w:tcMar>
              <w:top w:w="170" w:type="dxa"/>
              <w:bottom w:w="170" w:type="dxa"/>
            </w:tcMar>
          </w:tcPr>
          <w:p w:rsidR="0035527D" w:rsidRDefault="00804055" w14:paraId="784903BB" w14:textId="777777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29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24210F34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575" w:type="dxa"/>
            <w:tcMar>
              <w:top w:w="170" w:type="dxa"/>
              <w:bottom w:w="170" w:type="dxa"/>
            </w:tcMar>
          </w:tcPr>
          <w:p w:rsidR="0035527D" w:rsidRDefault="0016060B" w14:paraId="2350F185" w14:textId="777777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35527D" w:rsidRDefault="0035527D" w14:paraId="1A43497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5527D" w14:paraId="6B8360BB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226602EB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:rsidR="0035527D" w:rsidRDefault="00174B03" w14:paraId="3E8ABD0D" w14:textId="77777777">
            <w:r>
              <w:rPr>
                <w:rFonts w:cs="Arial"/>
              </w:rPr>
              <w:t xml:space="preserve">People credited with this unit standard </w:t>
            </w:r>
            <w:proofErr w:type="gramStart"/>
            <w:r>
              <w:rPr>
                <w:rFonts w:cs="Arial"/>
              </w:rPr>
              <w:t xml:space="preserve">are able </w:t>
            </w:r>
            <w:r w:rsidRPr="00804055">
              <w:rPr>
                <w:rFonts w:cs="Arial"/>
              </w:rPr>
              <w:t>to</w:t>
            </w:r>
            <w:proofErr w:type="gramEnd"/>
            <w:r w:rsidRPr="00804055" w:rsidR="006225A6">
              <w:rPr>
                <w:rFonts w:cs="Arial"/>
              </w:rPr>
              <w:t xml:space="preserve"> </w:t>
            </w:r>
            <w:r w:rsidRPr="00804055" w:rsidR="00804055">
              <w:rPr>
                <w:rFonts w:cs="Arial"/>
              </w:rPr>
              <w:t xml:space="preserve">describe </w:t>
            </w:r>
            <w:r w:rsidRPr="00F83AB2" w:rsidR="00884785">
              <w:rPr>
                <w:rFonts w:cs="Arial"/>
              </w:rPr>
              <w:t>a system in an operation</w:t>
            </w:r>
            <w:r w:rsidRPr="00804055" w:rsidR="00804055">
              <w:rPr>
                <w:rFonts w:cs="Arial"/>
              </w:rPr>
              <w:t xml:space="preserve"> in an organisation</w:t>
            </w:r>
            <w:r w:rsidRPr="00804055" w:rsidR="006225A6">
              <w:rPr>
                <w:rFonts w:cs="Arial"/>
              </w:rPr>
              <w:t>.</w:t>
            </w:r>
          </w:p>
        </w:tc>
      </w:tr>
    </w:tbl>
    <w:p w:rsidR="0035527D" w:rsidRDefault="0035527D" w14:paraId="2A22CAF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5527D" w14:paraId="124A58AF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13D02D56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:rsidR="00596179" w:rsidRDefault="00596179" w14:paraId="3467EF0B" w14:textId="77777777">
            <w:r>
              <w:t xml:space="preserve">Business Operations and Development </w:t>
            </w:r>
            <w:r w:rsidR="0035527D">
              <w:t>&gt;</w:t>
            </w:r>
            <w:r>
              <w:t xml:space="preserve"> </w:t>
            </w:r>
            <w:r w:rsidR="00DD3BA8">
              <w:rPr>
                <w:rFonts w:cs="Arial"/>
              </w:rPr>
              <w:t>Systems and Resources Management</w:t>
            </w:r>
          </w:p>
        </w:tc>
      </w:tr>
    </w:tbl>
    <w:p w:rsidR="0035527D" w:rsidRDefault="0035527D" w14:paraId="4938E35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5527D" w14:paraId="5117A831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2675D85F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:rsidR="0035527D" w:rsidRDefault="0035527D" w14:paraId="11FA7999" w14:textId="77777777">
            <w:r>
              <w:t>Achieved</w:t>
            </w:r>
          </w:p>
        </w:tc>
      </w:tr>
    </w:tbl>
    <w:p w:rsidR="0035527D" w:rsidRDefault="0035527D" w14:paraId="139C2FD4" w14:textId="77777777">
      <w:pPr>
        <w:rPr>
          <w:rFonts w:cs="Arial"/>
        </w:rPr>
      </w:pPr>
    </w:p>
    <w:p w:rsidRPr="00BF1B10" w:rsidR="0035527D" w:rsidRDefault="009641D1" w14:paraId="69E38B30" w14:textId="77777777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237B06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:rsidRPr="00BF1B10" w:rsidR="00351B34" w:rsidP="00351B34" w:rsidRDefault="00351B34" w14:paraId="595FB2F6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Pr="001D165F" w:rsidR="00AF2957" w:rsidP="00AF2957" w:rsidRDefault="00AF2957" w14:paraId="4761713E" w14:textId="77777777">
      <w:pPr>
        <w:tabs>
          <w:tab w:val="left" w:pos="540"/>
          <w:tab w:val="left" w:pos="900"/>
        </w:tabs>
        <w:ind w:left="540" w:hanging="540"/>
        <w:rPr>
          <w:rFonts w:cs="Arial"/>
          <w:szCs w:val="24"/>
        </w:rPr>
      </w:pPr>
      <w:r w:rsidRPr="001D165F">
        <w:rPr>
          <w:rFonts w:cs="Arial"/>
          <w:szCs w:val="24"/>
        </w:rPr>
        <w:t>1</w:t>
      </w:r>
      <w:r w:rsidRPr="001D165F">
        <w:rPr>
          <w:rFonts w:cs="Arial"/>
          <w:szCs w:val="24"/>
        </w:rPr>
        <w:tab/>
      </w:r>
      <w:r w:rsidRPr="001D165F">
        <w:rPr>
          <w:rFonts w:cs="Arial"/>
          <w:szCs w:val="24"/>
        </w:rPr>
        <w:t>Unit standards in the Systems and Resources Management domain are about using inputs and processes to achieve intended outputs.</w:t>
      </w:r>
    </w:p>
    <w:p w:rsidRPr="00BF1B10" w:rsidR="00351B34" w:rsidP="00351B34" w:rsidRDefault="00351B34" w14:paraId="00422441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Pr="00797DD3" w:rsidR="0016060B" w:rsidP="561955BB" w:rsidRDefault="0016060B" w14:paraId="04758518" w14:textId="0035F883">
      <w:pPr>
        <w:pStyle w:val="Normal"/>
        <w:suppressLineNumbers w:val="0"/>
        <w:tabs>
          <w:tab w:val="left" w:leader="none" w:pos="540"/>
          <w:tab w:val="left" w:leader="none" w:pos="900"/>
        </w:tabs>
        <w:bidi w:val="0"/>
        <w:spacing w:before="0" w:beforeAutospacing="off" w:after="0" w:afterAutospacing="off" w:line="259" w:lineRule="auto"/>
        <w:ind w:left="540" w:right="0" w:hanging="540"/>
        <w:jc w:val="left"/>
        <w:rPr>
          <w:rFonts w:cs="Arial"/>
        </w:rPr>
        <w:pPrChange w:author="Evangeleen Joseph" w:date="2025-09-02T00:51:07.203Z">
          <w:pPr>
            <w:tabs>
              <w:tab w:val="left" w:leader="none" w:pos="540"/>
              <w:tab w:val="left" w:leader="none" w:pos="900"/>
            </w:tabs>
            <w:ind w:left="540" w:hanging="540"/>
          </w:pPr>
        </w:pPrChange>
      </w:pPr>
      <w:r w:rsidRPr="561955BB" w:rsidR="0016060B">
        <w:rPr>
          <w:rFonts w:cs="Arial"/>
        </w:rPr>
        <w:t>2</w:t>
      </w:r>
      <w:r>
        <w:tab/>
      </w:r>
      <w:r w:rsidRPr="561955BB" w:rsidR="0016060B">
        <w:rPr>
          <w:rFonts w:cs="Arial"/>
        </w:rPr>
        <w:t xml:space="preserve">Assessment </w:t>
      </w:r>
      <w:r w:rsidRPr="561955BB" w:rsidR="008D1F99">
        <w:rPr>
          <w:rFonts w:cs="Arial"/>
        </w:rPr>
        <w:t>against</w:t>
      </w:r>
      <w:r w:rsidRPr="561955BB" w:rsidR="0016060B">
        <w:rPr>
          <w:rFonts w:cs="Arial"/>
        </w:rPr>
        <w:t xml:space="preserve"> this unit standard will be in the context of a specific organisation, </w:t>
      </w:r>
      <w:r w:rsidRPr="561955BB" w:rsidR="0016060B">
        <w:rPr>
          <w:rFonts w:cs="Arial"/>
        </w:rPr>
        <w:t>either one real to the candidate or a realistically simulated one</w:t>
      </w:r>
      <w:r w:rsidRPr="561955BB" w:rsidR="0016060B">
        <w:rPr>
          <w:rFonts w:cs="Arial"/>
        </w:rPr>
        <w:t>.</w:t>
      </w:r>
      <w:r w:rsidRPr="561955BB" w:rsidR="0016060B">
        <w:rPr>
          <w:rFonts w:cs="Arial"/>
        </w:rPr>
        <w:t xml:space="preserve">  </w:t>
      </w:r>
      <w:r w:rsidRPr="561955BB" w:rsidR="0016060B">
        <w:rPr>
          <w:rFonts w:cs="Arial"/>
        </w:rPr>
        <w:t>Assessment evidence must relate directly to this organisation.</w:t>
      </w:r>
    </w:p>
    <w:p w:rsidRPr="00BF1B10" w:rsidR="00351B34" w:rsidP="00351B34" w:rsidRDefault="00351B34" w14:paraId="2B7F9508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Pr="00BF1B10" w:rsidR="00351B34" w:rsidP="00351B34" w:rsidRDefault="00351B34" w14:paraId="5885154E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  <w:r w:rsidRPr="00BF1B10">
        <w:rPr>
          <w:rFonts w:cs="Arial"/>
        </w:rPr>
        <w:t>3</w:t>
      </w:r>
      <w:r w:rsidRPr="00BF1B10">
        <w:rPr>
          <w:rFonts w:cs="Arial"/>
        </w:rPr>
        <w:tab/>
      </w:r>
      <w:r w:rsidRPr="00BF1B10">
        <w:rPr>
          <w:rFonts w:cs="Arial"/>
        </w:rPr>
        <w:t xml:space="preserve">The assessment context for this unit standard must be suitable to meet the criteria for </w:t>
      </w:r>
      <w:r w:rsidR="000E46EA">
        <w:rPr>
          <w:rFonts w:cs="Arial"/>
        </w:rPr>
        <w:t>L</w:t>
      </w:r>
      <w:r w:rsidRPr="00BF1B10" w:rsidR="000E46EA">
        <w:rPr>
          <w:rFonts w:cs="Arial"/>
        </w:rPr>
        <w:t xml:space="preserve">evel </w:t>
      </w:r>
      <w:r w:rsidRPr="00BF1B10">
        <w:rPr>
          <w:rFonts w:cs="Arial"/>
        </w:rPr>
        <w:t xml:space="preserve">3 in the NZQF Level Descriptors, which are </w:t>
      </w:r>
      <w:r w:rsidRPr="00E77CA7" w:rsidR="00AF2957">
        <w:rPr>
          <w:rFonts w:cs="Arial"/>
        </w:rPr>
        <w:t xml:space="preserve">available </w:t>
      </w:r>
      <w:hyperlink w:history="1" r:id="rId11">
        <w:r w:rsidRPr="00E77CA7" w:rsidR="00AF2957">
          <w:rPr>
            <w:rStyle w:val="Hyperlink"/>
            <w:rFonts w:cs="Arial"/>
            <w:color w:val="auto"/>
            <w:u w:val="none"/>
          </w:rPr>
          <w:t>by</w:t>
        </w:r>
      </w:hyperlink>
      <w:r w:rsidRPr="00E77CA7" w:rsidR="00AF2957">
        <w:rPr>
          <w:rFonts w:cs="Arial"/>
        </w:rPr>
        <w:t xml:space="preserve"> searching</w:t>
      </w:r>
      <w:r w:rsidR="00AF2957">
        <w:rPr>
          <w:rFonts w:cs="Arial"/>
        </w:rPr>
        <w:t xml:space="preserve"> for “level descriptors” at </w:t>
      </w:r>
      <w:hyperlink w:history="1" r:id="rId12">
        <w:r w:rsidRPr="00283438" w:rsidR="001403C7">
          <w:rPr>
            <w:rStyle w:val="Hyperlink"/>
            <w:rFonts w:cs="Arial"/>
          </w:rPr>
          <w:t>www.nzqa.govt.nz</w:t>
        </w:r>
      </w:hyperlink>
      <w:r w:rsidRPr="00BF1B10">
        <w:rPr>
          <w:rFonts w:cs="Arial"/>
        </w:rPr>
        <w:t>.</w:t>
      </w:r>
    </w:p>
    <w:p w:rsidRPr="00BF1B10" w:rsidR="00351B34" w:rsidP="00351B34" w:rsidRDefault="00351B34" w14:paraId="048F2A3E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="00707437" w:rsidP="00707437" w:rsidRDefault="00351B34" w14:paraId="035440AD" w14:textId="77777777">
      <w:pPr>
        <w:tabs>
          <w:tab w:val="left" w:pos="540"/>
          <w:tab w:val="left" w:pos="900"/>
        </w:tabs>
        <w:ind w:left="540" w:hanging="540"/>
        <w:rPr>
          <w:rFonts w:cs="Arial"/>
          <w:iCs/>
          <w:spacing w:val="-3"/>
        </w:rPr>
      </w:pPr>
      <w:r w:rsidRPr="00BF1B10">
        <w:rPr>
          <w:rFonts w:cs="Arial"/>
          <w:spacing w:val="-3"/>
        </w:rPr>
        <w:t>4</w:t>
      </w:r>
      <w:r w:rsidRPr="00BF1B10">
        <w:rPr>
          <w:rFonts w:cs="Arial"/>
          <w:i/>
          <w:spacing w:val="-3"/>
        </w:rPr>
        <w:tab/>
      </w:r>
      <w:r w:rsidR="00707437">
        <w:rPr>
          <w:rFonts w:cs="Arial"/>
          <w:iCs/>
          <w:spacing w:val="-3"/>
        </w:rPr>
        <w:t>Definitions</w:t>
      </w:r>
    </w:p>
    <w:p w:rsidR="00E45047" w:rsidP="00351B34" w:rsidRDefault="00707437" w14:paraId="5241F082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  <w:r>
        <w:rPr>
          <w:rFonts w:cs="Arial"/>
          <w:i/>
          <w:iCs/>
        </w:rPr>
        <w:tab/>
      </w:r>
      <w:r w:rsidRPr="00BF1B10" w:rsidR="00E45047">
        <w:rPr>
          <w:rFonts w:cs="Arial"/>
          <w:i/>
          <w:iCs/>
        </w:rPr>
        <w:t xml:space="preserve">Legislative/legal </w:t>
      </w:r>
      <w:r w:rsidRPr="00BF1B10" w:rsidR="00E45047">
        <w:rPr>
          <w:rFonts w:cs="Arial"/>
        </w:rPr>
        <w:t>refers to requirements that derive authority from legislation and/or the law.</w:t>
      </w:r>
    </w:p>
    <w:p w:rsidR="00136357" w:rsidP="00351B34" w:rsidRDefault="00E45047" w14:paraId="46B485E4" w14:textId="77777777">
      <w:pPr>
        <w:tabs>
          <w:tab w:val="left" w:pos="540"/>
          <w:tab w:val="left" w:pos="900"/>
        </w:tabs>
        <w:ind w:left="540" w:hanging="540"/>
        <w:rPr>
          <w:rFonts w:cs="Arial"/>
          <w:i/>
          <w:spacing w:val="-3"/>
          <w:szCs w:val="24"/>
          <w:lang w:eastAsia="en-GB"/>
        </w:rPr>
      </w:pPr>
      <w:r>
        <w:rPr>
          <w:rFonts w:cs="Arial"/>
          <w:spacing w:val="-3"/>
        </w:rPr>
        <w:tab/>
      </w:r>
      <w:r w:rsidRPr="00BF1B10" w:rsidDel="0073031B" w:rsidR="00136357">
        <w:rPr>
          <w:rFonts w:cs="Arial"/>
          <w:i/>
        </w:rPr>
        <w:t>An operation</w:t>
      </w:r>
      <w:r w:rsidRPr="00BF1B10" w:rsidDel="0073031B" w:rsidR="00136357">
        <w:rPr>
          <w:rFonts w:cs="Arial"/>
        </w:rPr>
        <w:t xml:space="preserve"> may form part of an organisation’s </w:t>
      </w:r>
      <w:proofErr w:type="gramStart"/>
      <w:r w:rsidRPr="00BF1B10" w:rsidDel="0073031B" w:rsidR="00136357">
        <w:rPr>
          <w:rFonts w:cs="Arial"/>
        </w:rPr>
        <w:t>activities</w:t>
      </w:r>
      <w:proofErr w:type="gramEnd"/>
      <w:r w:rsidRPr="00BF1B10" w:rsidDel="0073031B" w:rsidR="00136357">
        <w:rPr>
          <w:rFonts w:cs="Arial"/>
        </w:rPr>
        <w:t xml:space="preserve"> or it may constitute a complete organisation</w:t>
      </w:r>
      <w:r w:rsidR="00136357">
        <w:rPr>
          <w:rFonts w:cs="Arial"/>
        </w:rPr>
        <w:t>.</w:t>
      </w:r>
      <w:r w:rsidRPr="00A53D22" w:rsidR="00136357">
        <w:rPr>
          <w:rFonts w:cs="Arial"/>
          <w:i/>
          <w:spacing w:val="-3"/>
          <w:szCs w:val="24"/>
          <w:lang w:eastAsia="en-GB"/>
        </w:rPr>
        <w:t xml:space="preserve"> </w:t>
      </w:r>
    </w:p>
    <w:p w:rsidR="00591B4B" w:rsidP="00351B34" w:rsidRDefault="00136357" w14:paraId="1681646E" w14:textId="77777777">
      <w:pPr>
        <w:tabs>
          <w:tab w:val="left" w:pos="540"/>
          <w:tab w:val="left" w:pos="900"/>
        </w:tabs>
        <w:ind w:left="540" w:hanging="540"/>
        <w:rPr>
          <w:rFonts w:cs="Arial"/>
          <w:i/>
        </w:rPr>
      </w:pPr>
      <w:r>
        <w:rPr>
          <w:rFonts w:cs="Arial"/>
          <w:i/>
        </w:rPr>
        <w:tab/>
      </w:r>
      <w:r w:rsidRPr="00A53D22" w:rsidR="00253154">
        <w:rPr>
          <w:rFonts w:cs="Arial"/>
          <w:i/>
          <w:spacing w:val="-3"/>
          <w:szCs w:val="24"/>
          <w:lang w:eastAsia="en-GB"/>
        </w:rPr>
        <w:t xml:space="preserve">Organisation </w:t>
      </w:r>
      <w:r w:rsidRPr="00A53D22" w:rsidR="00253154">
        <w:rPr>
          <w:rFonts w:cs="Arial"/>
          <w:iCs/>
          <w:spacing w:val="-3"/>
          <w:szCs w:val="24"/>
          <w:lang w:eastAsia="en-GB"/>
        </w:rPr>
        <w:t>r</w:t>
      </w:r>
      <w:r w:rsidRPr="00A53D22" w:rsidR="00253154">
        <w:rPr>
          <w:rFonts w:cs="Arial"/>
          <w:spacing w:val="-3"/>
          <w:szCs w:val="24"/>
          <w:lang w:eastAsia="en-GB"/>
        </w:rPr>
        <w:t xml:space="preserve">efers to a specific entity which may be – in private, public, or community and volunteer sectors; a business, a </w:t>
      </w:r>
      <w:r w:rsidR="004160F4">
        <w:rPr>
          <w:rFonts w:cs="Arial"/>
          <w:spacing w:val="-3"/>
          <w:szCs w:val="24"/>
          <w:lang w:eastAsia="en-GB"/>
        </w:rPr>
        <w:t>separate</w:t>
      </w:r>
      <w:r w:rsidRPr="00090CF6" w:rsidR="004160F4">
        <w:rPr>
          <w:rFonts w:cs="Arial"/>
          <w:spacing w:val="-3"/>
          <w:szCs w:val="24"/>
          <w:lang w:eastAsia="en-GB"/>
        </w:rPr>
        <w:t xml:space="preserve"> </w:t>
      </w:r>
      <w:r w:rsidRPr="00A53D22" w:rsidR="00253154">
        <w:rPr>
          <w:rFonts w:cs="Arial"/>
          <w:spacing w:val="-3"/>
          <w:szCs w:val="24"/>
          <w:lang w:eastAsia="en-GB"/>
        </w:rPr>
        <w:t xml:space="preserve">unit within a larger entity, a Māori organisation, or a </w:t>
      </w:r>
      <w:r w:rsidRPr="00A53D22" w:rsidR="00253154">
        <w:rPr>
          <w:rFonts w:cs="Arial"/>
          <w:szCs w:val="24"/>
          <w:lang w:eastAsia="en-GB"/>
        </w:rPr>
        <w:t>special-purpose</w:t>
      </w:r>
      <w:r w:rsidRPr="00A53D22" w:rsidR="00253154">
        <w:rPr>
          <w:rFonts w:cs="Arial"/>
          <w:spacing w:val="-3"/>
          <w:szCs w:val="24"/>
          <w:lang w:eastAsia="en-GB"/>
        </w:rPr>
        <w:t xml:space="preserve"> body.</w:t>
      </w:r>
      <w:r w:rsidRPr="00BF1B10" w:rsidR="00351B34">
        <w:rPr>
          <w:rFonts w:cs="Arial"/>
          <w:i/>
        </w:rPr>
        <w:tab/>
      </w:r>
    </w:p>
    <w:p w:rsidRPr="00BF1B10" w:rsidR="00351B34" w:rsidP="00351B34" w:rsidRDefault="00591B4B" w14:paraId="7CF69950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  <w:r>
        <w:rPr>
          <w:rFonts w:cs="Arial"/>
          <w:i/>
          <w:spacing w:val="-3"/>
          <w:szCs w:val="24"/>
          <w:lang w:eastAsia="en-GB"/>
        </w:rPr>
        <w:tab/>
      </w:r>
      <w:r w:rsidRPr="00BF1B10" w:rsidR="00351B34">
        <w:rPr>
          <w:rFonts w:cs="Arial"/>
          <w:i/>
        </w:rPr>
        <w:t>Organisational requirements</w:t>
      </w:r>
      <w:r w:rsidRPr="00BF1B10" w:rsidR="00351B34">
        <w:rPr>
          <w:rFonts w:cs="Arial"/>
        </w:rPr>
        <w:t xml:space="preserve"> may include but are not limited to:</w:t>
      </w:r>
    </w:p>
    <w:p w:rsidRPr="00BF1B10" w:rsidR="00351B34" w:rsidP="00351B34" w:rsidRDefault="00351B34" w14:paraId="1B648B99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BF1B10">
        <w:rPr>
          <w:rFonts w:cs="Arial"/>
        </w:rPr>
        <w:t>organisation purpose and/or direction</w:t>
      </w:r>
    </w:p>
    <w:p w:rsidRPr="00BF1B10" w:rsidR="00351B34" w:rsidP="00351B34" w:rsidRDefault="00351B34" w14:paraId="7B4C3808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BF1B10">
        <w:rPr>
          <w:rFonts w:cs="Arial"/>
        </w:rPr>
        <w:t>organisation policies and processes</w:t>
      </w:r>
    </w:p>
    <w:p w:rsidRPr="00BF1B10" w:rsidR="00351B34" w:rsidP="00351B34" w:rsidRDefault="00351B34" w14:paraId="360E87BD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BF1B10">
        <w:rPr>
          <w:rFonts w:cs="Arial"/>
        </w:rPr>
        <w:t>compliance: legislative/legal, health and safety</w:t>
      </w:r>
    </w:p>
    <w:p w:rsidRPr="00BF1B10" w:rsidR="00351B34" w:rsidP="00351B34" w:rsidRDefault="00351B34" w14:paraId="667A28D0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BF1B10">
        <w:rPr>
          <w:rFonts w:cs="Arial"/>
        </w:rPr>
        <w:t>risk management</w:t>
      </w:r>
    </w:p>
    <w:p w:rsidRPr="00BF1B10" w:rsidR="00351B34" w:rsidP="00351B34" w:rsidRDefault="00351B34" w14:paraId="777C9484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BF1B10">
        <w:rPr>
          <w:rFonts w:cs="Arial"/>
        </w:rPr>
        <w:t>sustainability.</w:t>
      </w:r>
    </w:p>
    <w:p w:rsidRPr="00BF1B10" w:rsidR="00351B34" w:rsidP="00591DE6" w:rsidRDefault="00351B34" w14:paraId="015A8DCF" w14:textId="77777777" w14:noSpellErr="1">
      <w:pPr>
        <w:tabs>
          <w:tab w:val="left" w:pos="540"/>
          <w:tab w:val="left" w:pos="900"/>
        </w:tabs>
        <w:ind w:left="540" w:hanging="540"/>
        <w:rPr>
          <w:ins w:author="Evangeleen Joseph" w:date="2025-09-04T12:48:39.142Z" w16du:dateUtc="2025-09-04T12:48:39.142Z" w:id="1367446643"/>
          <w:rFonts w:cs="Arial"/>
        </w:rPr>
      </w:pPr>
      <w:r w:rsidRPr="00BF1B10">
        <w:rPr>
          <w:rFonts w:cs="Arial"/>
          <w:i/>
          <w:iCs/>
        </w:rPr>
        <w:tab/>
      </w:r>
      <w:r w:rsidRPr="561955BB" w:rsidR="00351B34">
        <w:rPr>
          <w:rFonts w:cs="Arial"/>
          <w:i w:val="1"/>
          <w:iCs w:val="1"/>
        </w:rPr>
        <w:t>System</w:t>
      </w:r>
      <w:r w:rsidRPr="00BF1B10" w:rsidR="00351B34">
        <w:rPr>
          <w:rFonts w:cs="Arial"/>
        </w:rPr>
        <w:t xml:space="preserve"> refers to an organisational framework within which processes </w:t>
      </w:r>
      <w:r w:rsidRPr="00BF1B10" w:rsidR="00351B34">
        <w:rPr>
          <w:rFonts w:cs="Arial"/>
        </w:rPr>
        <w:t xml:space="preserve">operate</w:t>
      </w:r>
      <w:r w:rsidRPr="00BF1B10" w:rsidR="00351B34">
        <w:rPr>
          <w:rFonts w:cs="Arial"/>
        </w:rPr>
        <w:t xml:space="preserve">.</w:t>
      </w:r>
    </w:p>
    <w:p w:rsidR="561955BB" w:rsidP="561955BB" w:rsidRDefault="561955BB" w14:paraId="7AADDD92" w14:textId="3A2B2A9F">
      <w:pPr>
        <w:tabs>
          <w:tab w:val="left" w:leader="none" w:pos="540"/>
          <w:tab w:val="left" w:leader="none" w:pos="900"/>
        </w:tabs>
        <w:ind w:left="540" w:hanging="540"/>
        <w:rPr>
          <w:ins w:author="Evangeleen Joseph" w:date="2025-09-04T12:48:39.606Z" w16du:dateUtc="2025-09-04T12:48:39.606Z" w:id="2093363750"/>
          <w:rFonts w:cs="Arial"/>
        </w:rPr>
      </w:pPr>
    </w:p>
    <w:p w:rsidR="1059E90D" w:rsidP="561955BB" w:rsidRDefault="1059E90D" w14:paraId="3B894991" w14:textId="371E9B99">
      <w:pPr>
        <w:tabs>
          <w:tab w:val="left" w:leader="none" w:pos="540"/>
          <w:tab w:val="left" w:leader="none" w:pos="900"/>
        </w:tabs>
        <w:ind w:left="540" w:hanging="540"/>
        <w:rPr>
          <w:rFonts w:ascii="Arial" w:hAnsi="Arial" w:eastAsia="Arial" w:cs="Arial"/>
          <w:noProof w:val="0"/>
          <w:sz w:val="24"/>
          <w:szCs w:val="24"/>
          <w:lang w:val="en-NZ"/>
        </w:rPr>
      </w:pPr>
      <w:ins w:author="Evangeleen Joseph" w:date="2025-09-04T12:48:40.807Z" w:id="137960362">
        <w:r w:rsidRPr="561955BB" w:rsidR="1059E90D">
          <w:rPr>
            <w:rFonts w:cs="Arial"/>
          </w:rPr>
          <w:t>5</w:t>
        </w:r>
        <w:r>
          <w:tab/>
        </w:r>
        <w:r w:rsidRPr="561955BB" w:rsidR="1059E90D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</w:ins>
      <w:ins w:author="Evangeleen Joseph" w:date="2025-09-04T12:48:43.664Z" w:id="862211969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"https://ringahora.nz/qualifications-and-assurance/programme-endorsement/programme-guidance-documents-for-providers-developing-programmes/" </w:instrText>
        </w:r>
        <w:r>
          <w:fldChar w:fldCharType="separate"/>
        </w:r>
      </w:ins>
      <w:ins w:author="Evangeleen Joseph" w:date="2025-09-04T12:48:40.807Z" w:id="186388410">
        <w:r w:rsidRPr="561955BB" w:rsidR="1059E90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12:48:43.664Z" w:id="874311743">
        <w:r>
          <w:fldChar w:fldCharType="end"/>
        </w:r>
      </w:ins>
    </w:p>
    <w:p w:rsidRPr="00BF1B10" w:rsidR="00467CAC" w:rsidP="00351B34" w:rsidRDefault="00467CAC" w14:paraId="09FEE970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Pr="00BF1B10" w:rsidR="0035527D" w:rsidRDefault="0035527D" w14:paraId="134E19C0" w14:textId="77777777">
      <w:pPr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 w:rsidRPr="00BF1B10">
        <w:rPr>
          <w:b/>
          <w:bCs/>
          <w:sz w:val="28"/>
        </w:rPr>
        <w:t xml:space="preserve">Outcomes and </w:t>
      </w:r>
      <w:r w:rsidR="008C2A69">
        <w:rPr>
          <w:b/>
          <w:bCs/>
          <w:sz w:val="28"/>
        </w:rPr>
        <w:t>performance criteria</w:t>
      </w:r>
    </w:p>
    <w:p w:rsidRPr="00BF1B10" w:rsidR="0035527D" w:rsidRDefault="0035527D" w14:paraId="363E923C" w14:textId="77777777">
      <w:pPr>
        <w:tabs>
          <w:tab w:val="left" w:pos="567"/>
        </w:tabs>
        <w:rPr>
          <w:rFonts w:cs="Arial"/>
        </w:rPr>
      </w:pPr>
    </w:p>
    <w:p w:rsidRPr="00BF1B10" w:rsidR="0087538A" w:rsidP="0087538A" w:rsidRDefault="0087538A" w14:paraId="197CE1D3" w14:textId="77777777">
      <w:pPr>
        <w:widowControl w:val="0"/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 w:rsidRPr="00BF1B10">
        <w:rPr>
          <w:rFonts w:cs="Arial"/>
          <w:b/>
        </w:rPr>
        <w:t>Outcome 1</w:t>
      </w:r>
    </w:p>
    <w:p w:rsidRPr="00BF1B10" w:rsidR="0087538A" w:rsidP="0087538A" w:rsidRDefault="0087538A" w14:paraId="66F02B86" w14:textId="77777777">
      <w:pPr>
        <w:widowControl w:val="0"/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:rsidRPr="00BF1B10" w:rsidR="0087538A" w:rsidP="0087538A" w:rsidRDefault="00804055" w14:paraId="26C2A5A6" w14:textId="77777777">
      <w:pPr>
        <w:widowControl w:val="0"/>
        <w:rPr>
          <w:rFonts w:cs="Arial"/>
        </w:rPr>
      </w:pPr>
      <w:r w:rsidRPr="00BF1B10">
        <w:rPr>
          <w:rFonts w:cs="Arial"/>
        </w:rPr>
        <w:t xml:space="preserve">Describe </w:t>
      </w:r>
      <w:r w:rsidRPr="00BF1B10" w:rsidR="00884785">
        <w:rPr>
          <w:rFonts w:cs="Arial"/>
        </w:rPr>
        <w:t xml:space="preserve">a system in an operation </w:t>
      </w:r>
      <w:r w:rsidRPr="00BF1B10">
        <w:rPr>
          <w:rFonts w:cs="Arial"/>
        </w:rPr>
        <w:t>in an organisation</w:t>
      </w:r>
      <w:r w:rsidRPr="00BF1B10" w:rsidR="0087538A">
        <w:rPr>
          <w:rFonts w:cs="Arial"/>
        </w:rPr>
        <w:t>.</w:t>
      </w:r>
    </w:p>
    <w:p w:rsidRPr="002B6BC3" w:rsidR="0087538A" w:rsidP="0087538A" w:rsidRDefault="0087538A" w14:paraId="14598F59" w14:textId="77777777">
      <w:pPr>
        <w:widowControl w:val="0"/>
        <w:ind w:left="1123" w:hanging="1123"/>
        <w:rPr>
          <w:rFonts w:cs="Arial"/>
          <w:u w:val="single"/>
        </w:rPr>
      </w:pPr>
    </w:p>
    <w:p w:rsidRPr="00BF1B10" w:rsidR="0087538A" w:rsidP="00CE3222" w:rsidRDefault="000865F5" w14:paraId="4ADD0C18" w14:textId="77777777">
      <w:pPr>
        <w:widowControl w:val="0"/>
        <w:tabs>
          <w:tab w:val="left" w:pos="1134"/>
          <w:tab w:val="left" w:pos="2552"/>
        </w:tabs>
        <w:ind w:left="1123" w:hanging="1123"/>
        <w:rPr>
          <w:rFonts w:cs="Arial"/>
          <w:b/>
        </w:rPr>
      </w:pPr>
      <w:r>
        <w:rPr>
          <w:rFonts w:cs="Arial"/>
          <w:b/>
        </w:rPr>
        <w:t xml:space="preserve">Performance criteria </w:t>
      </w:r>
    </w:p>
    <w:p w:rsidRPr="00BF1B10" w:rsidR="0087538A" w:rsidP="00CE3222" w:rsidRDefault="0087538A" w14:paraId="1D25C87E" w14:textId="77777777">
      <w:pPr>
        <w:widowControl w:val="0"/>
        <w:tabs>
          <w:tab w:val="left" w:pos="1134"/>
          <w:tab w:val="left" w:pos="2552"/>
        </w:tabs>
        <w:ind w:left="1123" w:hanging="1123"/>
        <w:rPr>
          <w:rFonts w:cs="Arial"/>
        </w:rPr>
      </w:pPr>
    </w:p>
    <w:p w:rsidRPr="00BF1B10" w:rsidR="0087538A" w:rsidP="00CE3222" w:rsidRDefault="0087538A" w14:paraId="4D894019" w14:textId="77777777">
      <w:pPr>
        <w:tabs>
          <w:tab w:val="left" w:pos="1134"/>
        </w:tabs>
        <w:ind w:left="1134" w:hanging="1134"/>
        <w:rPr>
          <w:rFonts w:cs="Arial"/>
        </w:rPr>
      </w:pPr>
      <w:r w:rsidRPr="00BF1B10">
        <w:rPr>
          <w:rFonts w:cs="Arial"/>
        </w:rPr>
        <w:t>1.1</w:t>
      </w:r>
      <w:r w:rsidRPr="00BF1B10">
        <w:rPr>
          <w:rFonts w:cs="Arial"/>
        </w:rPr>
        <w:tab/>
      </w:r>
      <w:r w:rsidR="000B432D">
        <w:rPr>
          <w:rFonts w:cs="Arial"/>
        </w:rPr>
        <w:t>T</w:t>
      </w:r>
      <w:r w:rsidRPr="00BF1B10" w:rsidR="00804055">
        <w:rPr>
          <w:rFonts w:cs="Arial"/>
        </w:rPr>
        <w:t>he system</w:t>
      </w:r>
      <w:r w:rsidR="000B432D">
        <w:rPr>
          <w:rFonts w:cs="Arial"/>
        </w:rPr>
        <w:t xml:space="preserve"> i</w:t>
      </w:r>
      <w:r w:rsidRPr="00BF1B10" w:rsidR="00804055">
        <w:rPr>
          <w:rFonts w:cs="Arial"/>
        </w:rPr>
        <w:t xml:space="preserve">s </w:t>
      </w:r>
      <w:r w:rsidR="000B432D">
        <w:rPr>
          <w:rFonts w:cs="Arial"/>
        </w:rPr>
        <w:t xml:space="preserve">identified and described in terms of its </w:t>
      </w:r>
      <w:r w:rsidR="0016060B">
        <w:rPr>
          <w:rFonts w:cs="Arial"/>
        </w:rPr>
        <w:t>purpose</w:t>
      </w:r>
      <w:r w:rsidRPr="00BF1B10" w:rsidR="0016060B">
        <w:rPr>
          <w:rFonts w:cs="Arial"/>
        </w:rPr>
        <w:t xml:space="preserve"> </w:t>
      </w:r>
      <w:r w:rsidRPr="00BF1B10" w:rsidR="00804055">
        <w:rPr>
          <w:rFonts w:cs="Arial"/>
        </w:rPr>
        <w:t xml:space="preserve">within the </w:t>
      </w:r>
      <w:r w:rsidRPr="00BF1B10" w:rsidR="00884785">
        <w:rPr>
          <w:rFonts w:cs="Arial"/>
        </w:rPr>
        <w:t>operation</w:t>
      </w:r>
      <w:r w:rsidRPr="00BF1B10">
        <w:rPr>
          <w:rFonts w:cs="Arial"/>
        </w:rPr>
        <w:t>.</w:t>
      </w:r>
    </w:p>
    <w:p w:rsidRPr="00BF1B10" w:rsidR="0087538A" w:rsidP="00CE3222" w:rsidRDefault="0087538A" w14:paraId="256CCD02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BF1B10" w:rsidR="0087538A" w:rsidP="00CE3222" w:rsidRDefault="0087538A" w14:paraId="5A019BF8" w14:textId="77777777">
      <w:pPr>
        <w:tabs>
          <w:tab w:val="left" w:pos="1134"/>
        </w:tabs>
        <w:ind w:left="1134" w:hanging="1134"/>
        <w:rPr>
          <w:rFonts w:cs="Arial"/>
        </w:rPr>
      </w:pPr>
      <w:r w:rsidRPr="00BF1B10">
        <w:rPr>
          <w:rFonts w:cs="Arial"/>
        </w:rPr>
        <w:t>1.2</w:t>
      </w:r>
      <w:r w:rsidRPr="00BF1B10">
        <w:rPr>
          <w:rFonts w:cs="Arial"/>
        </w:rPr>
        <w:tab/>
      </w:r>
      <w:r w:rsidR="000B432D">
        <w:rPr>
          <w:rFonts w:cs="Arial"/>
        </w:rPr>
        <w:t>T</w:t>
      </w:r>
      <w:r w:rsidRPr="00BF1B10" w:rsidR="00804055">
        <w:rPr>
          <w:rFonts w:cs="Arial"/>
        </w:rPr>
        <w:t xml:space="preserve">he system’s key </w:t>
      </w:r>
      <w:r w:rsidRPr="00BF1B10" w:rsidR="00287CDD">
        <w:rPr>
          <w:rFonts w:cs="Arial"/>
        </w:rPr>
        <w:t xml:space="preserve">processes </w:t>
      </w:r>
      <w:r w:rsidR="000B432D">
        <w:rPr>
          <w:rFonts w:cs="Arial"/>
        </w:rPr>
        <w:t>are identified and described in terms of</w:t>
      </w:r>
      <w:r w:rsidRPr="00BF1B10" w:rsidR="000B432D">
        <w:rPr>
          <w:rFonts w:cs="Arial"/>
        </w:rPr>
        <w:t xml:space="preserve"> </w:t>
      </w:r>
      <w:r w:rsidRPr="00BF1B10" w:rsidR="00287CDD">
        <w:rPr>
          <w:rFonts w:cs="Arial"/>
        </w:rPr>
        <w:t>how they interconnect with each other</w:t>
      </w:r>
      <w:r w:rsidRPr="00BF1B10">
        <w:rPr>
          <w:rFonts w:cs="Arial"/>
        </w:rPr>
        <w:t>.</w:t>
      </w:r>
    </w:p>
    <w:p w:rsidRPr="00BF1B10" w:rsidR="0087538A" w:rsidP="00CE3222" w:rsidRDefault="0087538A" w14:paraId="0AC9558F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87538A" w:rsidP="00CE3222" w:rsidRDefault="0087538A" w14:paraId="68E407F8" w14:textId="77777777">
      <w:pPr>
        <w:tabs>
          <w:tab w:val="left" w:pos="1134"/>
        </w:tabs>
        <w:ind w:left="1134" w:hanging="1134"/>
        <w:rPr>
          <w:rFonts w:cs="Arial"/>
        </w:rPr>
      </w:pPr>
      <w:r w:rsidRPr="00BF1B10">
        <w:rPr>
          <w:rFonts w:cs="Arial"/>
        </w:rPr>
        <w:t>1.3</w:t>
      </w:r>
      <w:r w:rsidRPr="00BF1B10">
        <w:rPr>
          <w:rFonts w:cs="Arial"/>
        </w:rPr>
        <w:tab/>
      </w:r>
      <w:r w:rsidR="000B432D">
        <w:rPr>
          <w:rFonts w:cs="Arial"/>
        </w:rPr>
        <w:t>T</w:t>
      </w:r>
      <w:r w:rsidRPr="00BF1B10" w:rsidR="00804055">
        <w:rPr>
          <w:rFonts w:cs="Arial"/>
        </w:rPr>
        <w:t xml:space="preserve">he </w:t>
      </w:r>
      <w:r w:rsidR="0016060B">
        <w:rPr>
          <w:rFonts w:cs="Arial"/>
        </w:rPr>
        <w:t>performance</w:t>
      </w:r>
      <w:r w:rsidRPr="00BF1B10" w:rsidR="0016060B">
        <w:rPr>
          <w:rFonts w:cs="Arial"/>
        </w:rPr>
        <w:t xml:space="preserve"> </w:t>
      </w:r>
      <w:r w:rsidRPr="00BF1B10" w:rsidR="00287CDD">
        <w:rPr>
          <w:rFonts w:cs="Arial"/>
        </w:rPr>
        <w:t xml:space="preserve">of the </w:t>
      </w:r>
      <w:r w:rsidRPr="00BF1B10" w:rsidR="00804055">
        <w:rPr>
          <w:rFonts w:cs="Arial"/>
        </w:rPr>
        <w:t>system</w:t>
      </w:r>
      <w:r w:rsidR="000B432D">
        <w:rPr>
          <w:rFonts w:cs="Arial"/>
        </w:rPr>
        <w:t xml:space="preserve"> is described</w:t>
      </w:r>
      <w:r w:rsidR="00105EEA">
        <w:rPr>
          <w:rFonts w:cs="Arial"/>
        </w:rPr>
        <w:t xml:space="preserve"> in terms of its purpose and</w:t>
      </w:r>
      <w:r w:rsidR="000B432D">
        <w:rPr>
          <w:rFonts w:cs="Arial"/>
        </w:rPr>
        <w:t xml:space="preserve"> in accordance with organisational requirements</w:t>
      </w:r>
      <w:r w:rsidRPr="00BF1B10">
        <w:rPr>
          <w:rFonts w:cs="Arial"/>
        </w:rPr>
        <w:t>.</w:t>
      </w:r>
    </w:p>
    <w:p w:rsidR="000B432D" w:rsidP="00CE3222" w:rsidRDefault="000B432D" w14:paraId="0F1297B4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BF1B10" w:rsidR="000B432D" w:rsidP="00CE3222" w:rsidRDefault="000B432D" w14:paraId="5752895D" w14:textId="77777777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1.4</w:t>
      </w:r>
      <w:r>
        <w:rPr>
          <w:rFonts w:cs="Arial"/>
        </w:rPr>
        <w:tab/>
      </w:r>
      <w:r>
        <w:rPr>
          <w:rFonts w:cs="Arial"/>
        </w:rPr>
        <w:t>P</w:t>
      </w:r>
      <w:r w:rsidRPr="00BF1B10">
        <w:rPr>
          <w:rFonts w:cs="Arial"/>
        </w:rPr>
        <w:t>otential areas for improvement</w:t>
      </w:r>
      <w:r>
        <w:rPr>
          <w:rFonts w:cs="Arial"/>
        </w:rPr>
        <w:t xml:space="preserve"> are explained in terms of the system’s effectiveness and in accordance with organisational requirements.</w:t>
      </w:r>
    </w:p>
    <w:p w:rsidRPr="00BF1B10" w:rsidR="0087538A" w:rsidP="00CE3222" w:rsidRDefault="0087538A" w14:paraId="146C9EBD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BF1B10" w:rsidR="0030543C" w:rsidP="00CE3222" w:rsidRDefault="0030543C" w14:paraId="261265FE" w14:textId="77777777">
      <w:pPr>
        <w:pStyle w:val="StyleLeft0cmHanging2cm"/>
        <w:pBdr>
          <w:top w:val="single" w:color="C0C0C0" w:sz="24" w:space="1"/>
        </w:pBdr>
        <w:ind w:left="1134" w:hanging="1134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14"/>
      </w:tblGrid>
      <w:tr w:rsidRPr="00BF1B10" w:rsidR="0030543C" w:rsidTr="561955BB" w14:paraId="2F6BFFA9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Pr="00BF1B10" w:rsidR="0030543C" w:rsidP="00CE3222" w:rsidRDefault="0030543C" w14:paraId="2ADF96FE" w14:textId="77777777">
            <w:pPr>
              <w:pStyle w:val="StyleBoldBefore6ptAfter6pt"/>
              <w:spacing w:before="0" w:after="0"/>
            </w:pPr>
            <w:r w:rsidRPr="00BF1B10">
              <w:t>Planned review date</w:t>
            </w:r>
          </w:p>
        </w:tc>
        <w:tc>
          <w:tcPr>
            <w:tcW w:w="6614" w:type="dxa"/>
            <w:tcMar>
              <w:top w:w="170" w:type="dxa"/>
              <w:bottom w:w="170" w:type="dxa"/>
            </w:tcMar>
          </w:tcPr>
          <w:p w:rsidRPr="00BF1B10" w:rsidR="0030543C" w:rsidP="00CE3222" w:rsidRDefault="00117216" w14:paraId="5EB06052" w14:textId="77777777">
            <w:pPr>
              <w:pStyle w:val="StyleBefore6ptAfter6pt"/>
              <w:spacing w:before="0" w:after="0"/>
            </w:pPr>
            <w:del w:author="Evangeleen Joseph" w:date="2025-09-02T00:51:16.307Z" w:id="769250326">
              <w:r w:rsidDel="28003324">
                <w:delText xml:space="preserve">31 December </w:delText>
              </w:r>
              <w:r w:rsidDel="35B59ED5">
                <w:delText>20</w:delText>
              </w:r>
              <w:r w:rsidDel="2AAB3B11">
                <w:delText>2</w:delText>
              </w:r>
              <w:r w:rsidDel="1366B3EF">
                <w:delText>5</w:delText>
              </w:r>
            </w:del>
          </w:p>
        </w:tc>
      </w:tr>
    </w:tbl>
    <w:p w:rsidR="0030543C" w:rsidP="00CE3222" w:rsidRDefault="0030543C" w14:paraId="5D3BB003" w14:textId="77777777"/>
    <w:p w:rsidR="0030543C" w:rsidP="00CE3222" w:rsidRDefault="0030543C" w14:paraId="55DC5714" w14:textId="77777777">
      <w:pPr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8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299"/>
        <w:gridCol w:w="3299"/>
      </w:tblGrid>
      <w:tr w:rsidR="0030543C" w:rsidTr="561955BB" w14:paraId="23E427FA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CE3222" w:rsidRDefault="0030543C" w14:paraId="01057B01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CE3222" w:rsidRDefault="0030543C" w14:paraId="4A4C7595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CE3222" w:rsidRDefault="0030543C" w14:paraId="7247B303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CE3222" w:rsidRDefault="0030543C" w14:paraId="43AB763F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30543C" w:rsidTr="561955BB" w14:paraId="3D5E1C6F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CE3222" w:rsidRDefault="0030543C" w14:paraId="02DE7A8A" w14:textId="77777777">
            <w:pPr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CE3222" w:rsidRDefault="0030543C" w14:paraId="2C0FB602" w14:textId="7777777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CE3222" w:rsidRDefault="00F73AF8" w14:paraId="71C63534" w14:textId="77777777">
            <w:pPr>
              <w:rPr>
                <w:rFonts w:cs="Arial"/>
              </w:rPr>
            </w:pPr>
            <w:r w:rsidRPr="00F73AF8">
              <w:rPr>
                <w:rFonts w:cs="Arial"/>
              </w:rPr>
              <w:t>17 November 2011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CE3222" w:rsidRDefault="00615E90" w14:paraId="5BF411DC" w14:textId="3484A44F">
            <w:pPr>
              <w:rPr>
                <w:rFonts w:cs="Arial"/>
              </w:rPr>
            </w:pPr>
            <w:del w:author="Evangeleen Joseph" w:date="2025-09-02T00:52:07.389Z" w:id="2100998679">
              <w:r w:rsidRPr="561955BB" w:rsidDel="682FA6B0">
                <w:rPr>
                  <w:rFonts w:cs="Arial"/>
                </w:rPr>
                <w:delText>N/A</w:delText>
              </w:r>
            </w:del>
            <w:ins w:author="Evangeleen Joseph" w:date="2025-09-02T00:52:04.997Z" w:id="835201193">
              <w:r w:rsidRPr="561955BB" w:rsidR="72E721D6">
                <w:rPr>
                  <w:rFonts w:cs="Arial"/>
                </w:rPr>
                <w:t>31 December 2028</w:t>
              </w:r>
            </w:ins>
          </w:p>
        </w:tc>
      </w:tr>
      <w:tr w:rsidR="005819E2" w:rsidTr="561955BB" w14:paraId="5E31827B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5819E2" w:rsidP="00CE3222" w:rsidRDefault="00AB2098" w14:paraId="5E759D4C" w14:textId="77777777">
            <w:pPr>
              <w:rPr>
                <w:rFonts w:cs="Arial"/>
              </w:rPr>
            </w:pPr>
            <w:r>
              <w:rPr>
                <w:rFonts w:cs="Arial"/>
              </w:rPr>
              <w:t>Revision and Rollover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5819E2" w:rsidP="00CE3222" w:rsidRDefault="005819E2" w14:paraId="612057AE" w14:textId="7777777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5819E2" w:rsidP="00CE3222" w:rsidRDefault="00D63E05" w14:paraId="30D09DB5" w14:textId="77777777">
            <w:pPr>
              <w:rPr>
                <w:rFonts w:cs="Arial"/>
              </w:rPr>
            </w:pPr>
            <w:r w:rsidRPr="00D63E05">
              <w:rPr>
                <w:rFonts w:cs="Arial"/>
              </w:rPr>
              <w:t>17 March 2016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5819E2" w:rsidP="561955BB" w:rsidRDefault="00ED4B80" w14:paraId="4E3EE705" w14:textId="4DBF48B0">
            <w:pPr>
              <w:rPr>
                <w:rFonts w:ascii="Arial" w:hAnsi="Arial" w:eastAsia="Times New Roman" w:cs="Arial"/>
                <w:sz w:val="24"/>
                <w:szCs w:val="24"/>
              </w:rPr>
            </w:pPr>
            <w:del w:author="Evangeleen Joseph" w:date="2025-09-02T00:51:58.546Z" w:id="997053266">
              <w:r w:rsidRPr="561955BB" w:rsidDel="157237AF">
                <w:rPr>
                  <w:rFonts w:cs="Arial"/>
                </w:rPr>
                <w:delText>N/A</w:delText>
              </w:r>
            </w:del>
            <w:ins w:author="Evangeleen Joseph" w:date="2025-09-02T00:51:58.555Z" w:id="23558104">
              <w:r w:rsidRPr="561955BB" w:rsidR="7F4BEABA">
                <w:rPr>
                  <w:rFonts w:ascii="Arial" w:hAnsi="Arial" w:eastAsia="Times New Roman" w:cs="Arial"/>
                  <w:sz w:val="24"/>
                  <w:szCs w:val="24"/>
                </w:rPr>
                <w:t>31 December 2028</w:t>
              </w:r>
            </w:ins>
          </w:p>
        </w:tc>
      </w:tr>
      <w:tr w:rsidR="008C2A69" w:rsidTr="561955BB" w14:paraId="0D399041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8C2A69" w:rsidP="00CE3222" w:rsidRDefault="00AB2098" w14:paraId="2C679674" w14:textId="77777777">
            <w:pPr>
              <w:rPr>
                <w:rFonts w:cs="Arial"/>
              </w:rPr>
            </w:pPr>
            <w:r>
              <w:rPr>
                <w:rFonts w:cs="Arial"/>
              </w:rPr>
              <w:t>Revision and Rollover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8C2A69" w:rsidP="00CE3222" w:rsidRDefault="008C2A69" w14:paraId="1D03BDF4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8C2A69" w:rsidP="00CE3222" w:rsidRDefault="00DB2A0E" w14:paraId="339AFD01" w14:textId="7777777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460FF">
              <w:rPr>
                <w:rFonts w:cs="Arial"/>
              </w:rPr>
              <w:t>9 July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8C2A69" w:rsidP="00CE3222" w:rsidRDefault="6DF700A9" w14:paraId="5BE8CE27" w14:textId="0263F2F7">
            <w:pPr>
              <w:rPr>
                <w:rFonts w:cs="Arial"/>
              </w:rPr>
            </w:pPr>
            <w:del w:author="Evangeleen Joseph" w:date="2025-09-02T00:51:53.658Z" w:id="1204292080">
              <w:r w:rsidRPr="561955BB" w:rsidDel="12229636">
                <w:rPr>
                  <w:rFonts w:cs="Arial"/>
                </w:rPr>
                <w:delText>N/A</w:delText>
              </w:r>
            </w:del>
            <w:ins w:author="Evangeleen Joseph" w:date="2025-09-02T00:51:51.044Z" w:id="711446645">
              <w:r w:rsidRPr="561955BB" w:rsidR="6B23AE39">
                <w:rPr>
                  <w:rFonts w:cs="Arial"/>
                </w:rPr>
                <w:t>31 December 2028</w:t>
              </w:r>
            </w:ins>
          </w:p>
        </w:tc>
      </w:tr>
      <w:tr w:rsidR="00173E28" w:rsidTr="561955BB" w14:paraId="59138074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173E28" w:rsidP="00CE3222" w:rsidRDefault="00173E28" w14:paraId="745FB82B" w14:textId="77777777">
            <w:pPr>
              <w:rPr>
                <w:rFonts w:cs="Arial"/>
              </w:rPr>
            </w:pPr>
            <w:r>
              <w:rPr>
                <w:rFonts w:cs="Arial"/>
              </w:rPr>
              <w:t>Rollover and Revision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173E28" w:rsidP="00CE3222" w:rsidRDefault="00173E28" w14:paraId="1729506B" w14:textId="7777777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173E28" w:rsidP="00CE3222" w:rsidRDefault="00CE3222" w14:paraId="26FEEA05" w14:textId="77777777">
            <w:pPr>
              <w:rPr>
                <w:rFonts w:cs="Arial"/>
              </w:rPr>
            </w:pPr>
            <w:r>
              <w:rPr>
                <w:rFonts w:cs="Arial"/>
              </w:rPr>
              <w:t>27 April 2023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6CA966E5" w:rsidR="00173E28" w:rsidP="561955BB" w:rsidRDefault="005A197B" w14:paraId="1C6490CB" w14:textId="76DEEBE6">
            <w:pPr>
              <w:rPr>
                <w:rFonts w:ascii="Arial" w:hAnsi="Arial" w:eastAsia="Times New Roman" w:cs="Arial"/>
                <w:sz w:val="24"/>
                <w:szCs w:val="24"/>
              </w:rPr>
            </w:pPr>
            <w:del w:author="Evangeleen Joseph" w:date="2025-09-02T00:51:46.641Z" w:id="421942865">
              <w:r w:rsidRPr="561955BB" w:rsidDel="05D64877">
                <w:rPr>
                  <w:rFonts w:cs="Arial"/>
                </w:rPr>
                <w:delText>N/A</w:delText>
              </w:r>
            </w:del>
            <w:ins w:author="Evangeleen Joseph" w:date="2025-09-02T00:51:44.162Z" w:id="29092721">
              <w:r w:rsidRPr="561955BB" w:rsidR="0D2B1D6E">
                <w:rPr>
                  <w:rFonts w:ascii="Arial" w:hAnsi="Arial" w:eastAsia="Times New Roman" w:cs="Arial"/>
                  <w:sz w:val="24"/>
                  <w:szCs w:val="24"/>
                </w:rPr>
                <w:t>31 December 2028</w:t>
              </w:r>
            </w:ins>
          </w:p>
        </w:tc>
      </w:tr>
      <w:tr w:rsidR="561955BB" w:rsidTr="561955BB" w14:paraId="40FDC5B0">
        <w:trPr>
          <w:cantSplit/>
          <w:trHeight w:val="300"/>
          <w:ins w:author="Evangeleen Joseph" w:date="2025-09-02T00:51:18.277Z" w16du:dateUtc="2025-09-02T00:51:18.277Z" w:id="1704302842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D2B1D6E" w:rsidP="561955BB" w:rsidRDefault="0D2B1D6E" w14:paraId="38E9717E" w14:textId="2850CAD8">
            <w:pPr>
              <w:pStyle w:val="Normal"/>
              <w:rPr>
                <w:rFonts w:cs="Arial"/>
              </w:rPr>
            </w:pPr>
            <w:ins w:author="Evangeleen Joseph" w:date="2025-09-02T00:51:21.664Z" w:id="1222193579">
              <w:r w:rsidRPr="561955BB" w:rsidR="0D2B1D6E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D2B1D6E" w:rsidP="561955BB" w:rsidRDefault="0D2B1D6E" w14:paraId="2CD39716" w14:textId="559F3A81">
            <w:pPr>
              <w:pStyle w:val="Normal"/>
              <w:rPr>
                <w:rFonts w:cs="Arial"/>
              </w:rPr>
            </w:pPr>
            <w:ins w:author="Evangeleen Joseph" w:date="2025-09-02T00:51:23.263Z" w:id="446131514">
              <w:r w:rsidRPr="561955BB" w:rsidR="0D2B1D6E">
                <w:rPr>
                  <w:rFonts w:cs="Arial"/>
                </w:rPr>
                <w:t>5</w:t>
              </w:r>
            </w:ins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561955BB" w:rsidP="561955BB" w:rsidRDefault="561955BB" w14:paraId="69B76558" w14:textId="60E61465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D2B1D6E" w:rsidP="561955BB" w:rsidRDefault="0D2B1D6E" w14:paraId="46127C29" w14:textId="4A32E485">
            <w:pPr>
              <w:pStyle w:val="Normal"/>
              <w:rPr>
                <w:rFonts w:cs="Arial"/>
              </w:rPr>
            </w:pPr>
            <w:ins w:author="Evangeleen Joseph" w:date="2025-09-02T00:51:28.628Z" w:id="417171707">
              <w:r w:rsidRPr="561955BB" w:rsidR="0D2B1D6E">
                <w:rPr>
                  <w:rFonts w:cs="Arial"/>
                </w:rPr>
                <w:t>31 December 2028</w:t>
              </w:r>
            </w:ins>
          </w:p>
        </w:tc>
      </w:tr>
    </w:tbl>
    <w:p w:rsidR="001D1E0B" w:rsidP="00CE3222" w:rsidRDefault="001D1E0B" w14:paraId="5C33D1A2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w:rsidR="001D1E0B" w:rsidTr="561955BB" w14:paraId="7B138A19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1D1E0B" w:rsidP="00CE3222" w:rsidRDefault="001D1E0B" w14:paraId="4AFE187B" w14:textId="77777777">
            <w:pPr>
              <w:pStyle w:val="StyleBoldBefore6ptAfter6pt"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:rsidR="001D1E0B" w:rsidP="00CE3222" w:rsidRDefault="001D1E0B" w14:paraId="10FDFE5A" w14:textId="11F91E85">
            <w:pPr>
              <w:pStyle w:val="StyleBefore6ptAfter6pt"/>
              <w:spacing w:before="0" w:after="0"/>
            </w:pPr>
            <w:r w:rsidR="001D1E0B">
              <w:rPr/>
              <w:t>011</w:t>
            </w:r>
            <w:ins w:author="Evangeleen Joseph" w:date="2025-09-02T00:52:10.212Z" w:id="1000628161">
              <w:r w:rsidR="26264595">
                <w:t>2</w:t>
              </w:r>
            </w:ins>
            <w:del w:author="Evangeleen Joseph" w:date="2025-09-02T00:52:09.941Z" w:id="1546708789">
              <w:r w:rsidDel="001D1E0B">
                <w:delText>3</w:delText>
              </w:r>
            </w:del>
          </w:p>
        </w:tc>
      </w:tr>
    </w:tbl>
    <w:p w:rsidR="001D1E0B" w:rsidP="00CE3222" w:rsidRDefault="001D1E0B" w14:paraId="37A5E542" w14:textId="77777777">
      <w:pPr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3">
        <w:r w:rsidRPr="00283438" w:rsidR="001403C7"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30543C" w:rsidP="00CE3222" w:rsidRDefault="0030543C" w14:paraId="7258D856" w14:textId="77777777"/>
    <w:p w:rsidR="0030543C" w:rsidP="00CE3222" w:rsidRDefault="0030543C" w14:paraId="55704065" w14:textId="77777777">
      <w:pPr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C7365E" w:rsidP="00CE3222" w:rsidRDefault="00C7365E" w14:paraId="4E6344EC" w14:textId="77777777"/>
    <w:p w:rsidR="00C7365E" w:rsidP="00CE3222" w:rsidRDefault="00C7365E" w14:paraId="5157F098" w14:textId="77777777">
      <w:bookmarkStart w:name="_Hlk152251836" w:id="0"/>
      <w:r>
        <w:t xml:space="preserve">Please contact </w:t>
      </w:r>
      <w:bookmarkStart w:name="_Hlk152251803" w:id="1"/>
      <w:proofErr w:type="spellStart"/>
      <w:r w:rsidRPr="38ECE2D8">
        <w:rPr>
          <w:rFonts w:cs="Arial"/>
        </w:rPr>
        <w:t>Ringa</w:t>
      </w:r>
      <w:proofErr w:type="spellEnd"/>
      <w:r w:rsidRPr="38ECE2D8">
        <w:rPr>
          <w:rFonts w:cs="Arial"/>
        </w:rPr>
        <w:t xml:space="preserve"> Hora Services </w:t>
      </w:r>
      <w:r w:rsidRPr="38ECE2D8" w:rsidR="79FCF1A9">
        <w:rPr>
          <w:rFonts w:cs="Arial"/>
        </w:rPr>
        <w:t>Workforce Development Council</w:t>
      </w:r>
      <w:r w:rsidRPr="38ECE2D8">
        <w:rPr>
          <w:rFonts w:cs="Arial"/>
        </w:rPr>
        <w:t xml:space="preserve"> </w:t>
      </w:r>
      <w:hyperlink r:id="rId14">
        <w:r w:rsidRPr="38ECE2D8">
          <w:rPr>
            <w:rStyle w:val="Hyperlink"/>
            <w:rFonts w:cs="Arial"/>
          </w:rPr>
          <w:t>qualifications@ringahora.nz</w:t>
        </w:r>
      </w:hyperlink>
      <w:bookmarkEnd w:id="1"/>
      <w:r>
        <w:t xml:space="preserve"> if you wish to suggest changes to the content of this unit standard.</w:t>
      </w:r>
    </w:p>
    <w:bookmarkEnd w:id="0"/>
    <w:p w:rsidR="009C4C29" w:rsidP="00CE3222" w:rsidRDefault="009C4C29" w14:paraId="35B5CF69" w14:textId="77777777"/>
    <w:sectPr w:rsidR="009C4C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6C74" w:rsidRDefault="00766C74" w14:paraId="6507BE8A" w14:textId="77777777">
      <w:r>
        <w:separator/>
      </w:r>
    </w:p>
  </w:endnote>
  <w:endnote w:type="continuationSeparator" w:id="0">
    <w:p w:rsidR="00766C74" w:rsidRDefault="00766C74" w14:paraId="3F98BA8A" w14:textId="77777777">
      <w:r>
        <w:continuationSeparator/>
      </w:r>
    </w:p>
  </w:endnote>
  <w:endnote w:type="continuationNotice" w:id="1">
    <w:p w:rsidR="00766C74" w:rsidRDefault="00766C74" w14:paraId="66333C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6" w:rsidRDefault="00391916" w14:paraId="206E47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310258" w14:paraId="6FA4B230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D665E7" w:rsidP="00D665E7" w:rsidRDefault="00D665E7" w14:paraId="7A8CCAB8" w14:textId="77777777">
          <w:pPr>
            <w:rPr>
              <w:rFonts w:cs="Arial"/>
              <w:sz w:val="20"/>
            </w:rPr>
          </w:pPr>
          <w:bookmarkStart w:name="_Hlk152322392" w:id="2"/>
          <w:proofErr w:type="spellStart"/>
          <w:r w:rsidRPr="0032658F">
            <w:rPr>
              <w:rFonts w:cs="Arial"/>
              <w:sz w:val="20"/>
            </w:rPr>
            <w:t>Ringa</w:t>
          </w:r>
          <w:proofErr w:type="spellEnd"/>
          <w:r w:rsidRPr="0032658F">
            <w:rPr>
              <w:rFonts w:cs="Arial"/>
              <w:sz w:val="20"/>
            </w:rPr>
            <w:t xml:space="preserve"> Hora Services </w:t>
          </w:r>
          <w:r w:rsidRPr="38ECE2D8" w:rsidR="38ECE2D8">
            <w:rPr>
              <w:rFonts w:cs="Arial"/>
              <w:sz w:val="20"/>
            </w:rPr>
            <w:t>Workforce Development Council</w:t>
          </w:r>
        </w:p>
        <w:p w:rsidR="00310258" w:rsidP="00D665E7" w:rsidRDefault="00D665E7" w14:paraId="0649F9EC" w14:textId="77777777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  <w:bookmarkEnd w:id="2"/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310258" w:rsidRDefault="00310258" w14:paraId="5F0576A0" w14:textId="2D20578E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391916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:rsidR="00310258" w:rsidRDefault="00310258" w14:paraId="1C54C204" w14:textId="77777777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6" w:rsidRDefault="00391916" w14:paraId="32910B8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6C74" w:rsidRDefault="00766C74" w14:paraId="28DC246F" w14:textId="77777777">
      <w:r>
        <w:separator/>
      </w:r>
    </w:p>
  </w:footnote>
  <w:footnote w:type="continuationSeparator" w:id="0">
    <w:p w:rsidR="00766C74" w:rsidRDefault="00766C74" w14:paraId="4A9DC3F3" w14:textId="77777777">
      <w:r>
        <w:continuationSeparator/>
      </w:r>
    </w:p>
  </w:footnote>
  <w:footnote w:type="continuationNotice" w:id="1">
    <w:p w:rsidR="00766C74" w:rsidRDefault="00766C74" w14:paraId="5885185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6" w:rsidRDefault="00391916" w14:paraId="1BB0BF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Pr="00BF1B10" w:rsidR="00310258" w:rsidTr="561955BB" w14:paraId="5E8F6844" w14:textId="77777777">
      <w:tc>
        <w:tcPr>
          <w:tcW w:w="4927" w:type="dxa"/>
          <w:tcMar/>
        </w:tcPr>
        <w:p w:rsidRPr="00BF1B10" w:rsidR="00310258" w:rsidRDefault="00310258" w14:paraId="68E3BD5A" w14:textId="77777777">
          <w:r w:rsidRPr="00BF1B10">
            <w:t>NZQA unit standard</w:t>
          </w:r>
        </w:p>
      </w:tc>
      <w:tc>
        <w:tcPr>
          <w:tcW w:w="4927" w:type="dxa"/>
          <w:tcMar/>
        </w:tcPr>
        <w:p w:rsidRPr="00BF1B10" w:rsidR="00310258" w:rsidP="004F5F50" w:rsidRDefault="00310258" w14:paraId="03E40B3A" w14:textId="6FDFFA75">
          <w:pPr>
            <w:jc w:val="right"/>
          </w:pPr>
          <w:r w:rsidR="561955BB">
            <w:rPr/>
            <w:t>27519</w:t>
          </w:r>
          <w:r w:rsidR="561955BB">
            <w:rPr/>
            <w:t xml:space="preserve"> version </w:t>
          </w:r>
          <w:ins w:author="Evangeleen Joseph" w:date="2025-09-02T00:50:08.94Z" w:id="2109281653">
            <w:r w:rsidR="561955BB">
              <w:t>5</w:t>
            </w:r>
          </w:ins>
          <w:del w:author="Evangeleen Joseph" w:date="2025-09-02T00:50:08.496Z" w:id="1847359037">
            <w:r w:rsidDel="561955BB">
              <w:delText>4</w:delText>
            </w:r>
          </w:del>
        </w:p>
      </w:tc>
    </w:tr>
    <w:tr w:rsidRPr="00BF1B10" w:rsidR="00310258" w:rsidTr="561955BB" w14:paraId="20EB4A1C" w14:textId="77777777">
      <w:tc>
        <w:tcPr>
          <w:tcW w:w="4927" w:type="dxa"/>
          <w:tcMar/>
        </w:tcPr>
        <w:p w:rsidRPr="00BF1B10" w:rsidR="00310258" w:rsidRDefault="00310258" w14:paraId="3E9FDB62" w14:textId="77777777"/>
      </w:tc>
      <w:tc>
        <w:tcPr>
          <w:tcW w:w="4927" w:type="dxa"/>
          <w:tcMar/>
        </w:tcPr>
        <w:p w:rsidRPr="00BF1B10" w:rsidR="00310258" w:rsidP="004F5F50" w:rsidRDefault="00310258" w14:paraId="15B020E9" w14:textId="77777777">
          <w:pPr>
            <w:jc w:val="right"/>
          </w:pPr>
          <w:r w:rsidRPr="00BF1B10">
            <w:t xml:space="preserve">Page </w:t>
          </w:r>
          <w:r w:rsidRPr="00BF1B10">
            <w:fldChar w:fldCharType="begin"/>
          </w:r>
          <w:r w:rsidRPr="00BF1B10">
            <w:instrText xml:space="preserve"> page </w:instrText>
          </w:r>
          <w:r w:rsidRPr="00BF1B10">
            <w:fldChar w:fldCharType="separate"/>
          </w:r>
          <w:r w:rsidR="00E873E7">
            <w:rPr>
              <w:noProof/>
            </w:rPr>
            <w:t>1</w:t>
          </w:r>
          <w:r w:rsidRPr="00BF1B10">
            <w:fldChar w:fldCharType="end"/>
          </w:r>
          <w:r w:rsidRPr="00BF1B10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873E7">
            <w:rPr>
              <w:noProof/>
            </w:rPr>
            <w:t>2</w:t>
          </w:r>
          <w:r>
            <w:fldChar w:fldCharType="end"/>
          </w:r>
        </w:p>
      </w:tc>
    </w:tr>
  </w:tbl>
  <w:p w:rsidRPr="00BF1B10" w:rsidR="00310258" w:rsidRDefault="00310258" w14:paraId="7D86E83D" w14:textId="7777777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1916" w:rsidRDefault="00391916" w14:paraId="1F61C4D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58dd3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d264b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0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1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3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A24BF4"/>
    <w:multiLevelType w:val="hybridMultilevel"/>
    <w:tmpl w:val="1DEAEA2C"/>
    <w:lvl w:ilvl="0" w:tplc="0CE06C1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6" w15:restartNumberingAfterBreak="0">
    <w:nsid w:val="72BB4EE4"/>
    <w:multiLevelType w:val="hybridMultilevel"/>
    <w:tmpl w:val="9474D516"/>
    <w:lvl w:ilvl="0" w:tplc="24A2D7A8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32">
    <w:abstractNumId w:val="31"/>
  </w:num>
  <w:num w:numId="31">
    <w:abstractNumId w:val="30"/>
  </w:num>
  <w:num w:numId="1" w16cid:durableId="457338044">
    <w:abstractNumId w:val="3"/>
  </w:num>
  <w:num w:numId="2" w16cid:durableId="705369144">
    <w:abstractNumId w:val="5"/>
  </w:num>
  <w:num w:numId="3" w16cid:durableId="1697609827">
    <w:abstractNumId w:val="8"/>
  </w:num>
  <w:num w:numId="4" w16cid:durableId="879630863">
    <w:abstractNumId w:val="14"/>
  </w:num>
  <w:num w:numId="5" w16cid:durableId="2010398619">
    <w:abstractNumId w:val="0"/>
  </w:num>
  <w:num w:numId="6" w16cid:durableId="1816724394">
    <w:abstractNumId w:val="20"/>
  </w:num>
  <w:num w:numId="7" w16cid:durableId="1380670857">
    <w:abstractNumId w:val="16"/>
  </w:num>
  <w:num w:numId="8" w16cid:durableId="267542799">
    <w:abstractNumId w:val="2"/>
  </w:num>
  <w:num w:numId="9" w16cid:durableId="1152988817">
    <w:abstractNumId w:val="19"/>
  </w:num>
  <w:num w:numId="10" w16cid:durableId="232738280">
    <w:abstractNumId w:val="15"/>
  </w:num>
  <w:num w:numId="11" w16cid:durableId="369495994">
    <w:abstractNumId w:val="24"/>
  </w:num>
  <w:num w:numId="12" w16cid:durableId="159275278">
    <w:abstractNumId w:val="13"/>
  </w:num>
  <w:num w:numId="13" w16cid:durableId="694574566">
    <w:abstractNumId w:val="17"/>
  </w:num>
  <w:num w:numId="14" w16cid:durableId="471797090">
    <w:abstractNumId w:val="22"/>
  </w:num>
  <w:num w:numId="15" w16cid:durableId="277755817">
    <w:abstractNumId w:val="11"/>
  </w:num>
  <w:num w:numId="16" w16cid:durableId="216400454">
    <w:abstractNumId w:val="27"/>
  </w:num>
  <w:num w:numId="17" w16cid:durableId="1927153861">
    <w:abstractNumId w:val="10"/>
  </w:num>
  <w:num w:numId="18" w16cid:durableId="497305943">
    <w:abstractNumId w:val="29"/>
  </w:num>
  <w:num w:numId="19" w16cid:durableId="1187409687">
    <w:abstractNumId w:val="4"/>
  </w:num>
  <w:num w:numId="20" w16cid:durableId="389770920">
    <w:abstractNumId w:val="1"/>
  </w:num>
  <w:num w:numId="21" w16cid:durableId="2023849172">
    <w:abstractNumId w:val="21"/>
  </w:num>
  <w:num w:numId="22" w16cid:durableId="574508829">
    <w:abstractNumId w:val="12"/>
  </w:num>
  <w:num w:numId="23" w16cid:durableId="1667316888">
    <w:abstractNumId w:val="7"/>
  </w:num>
  <w:num w:numId="24" w16cid:durableId="1467553838">
    <w:abstractNumId w:val="9"/>
  </w:num>
  <w:num w:numId="25" w16cid:durableId="1129933940">
    <w:abstractNumId w:val="23"/>
  </w:num>
  <w:num w:numId="26" w16cid:durableId="2126078693">
    <w:abstractNumId w:val="28"/>
  </w:num>
  <w:num w:numId="27" w16cid:durableId="1072046384">
    <w:abstractNumId w:val="18"/>
  </w:num>
  <w:num w:numId="28" w16cid:durableId="1529679674">
    <w:abstractNumId w:val="6"/>
  </w:num>
  <w:num w:numId="29" w16cid:durableId="1579637339">
    <w:abstractNumId w:val="26"/>
  </w:num>
  <w:num w:numId="30" w16cid:durableId="61853438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79"/>
    <w:rsid w:val="00001171"/>
    <w:rsid w:val="00010BCF"/>
    <w:rsid w:val="00015D30"/>
    <w:rsid w:val="00020B55"/>
    <w:rsid w:val="00043180"/>
    <w:rsid w:val="0004430B"/>
    <w:rsid w:val="00080F9A"/>
    <w:rsid w:val="00083D74"/>
    <w:rsid w:val="000859C4"/>
    <w:rsid w:val="000865F5"/>
    <w:rsid w:val="000B432D"/>
    <w:rsid w:val="000B7FBE"/>
    <w:rsid w:val="000D095C"/>
    <w:rsid w:val="000D4CC2"/>
    <w:rsid w:val="000E278A"/>
    <w:rsid w:val="000E46EA"/>
    <w:rsid w:val="000F5C7B"/>
    <w:rsid w:val="00105EEA"/>
    <w:rsid w:val="00110BB5"/>
    <w:rsid w:val="00117216"/>
    <w:rsid w:val="00124C54"/>
    <w:rsid w:val="00132669"/>
    <w:rsid w:val="00136357"/>
    <w:rsid w:val="001403C7"/>
    <w:rsid w:val="0016060B"/>
    <w:rsid w:val="001641A4"/>
    <w:rsid w:val="001646F0"/>
    <w:rsid w:val="001739FF"/>
    <w:rsid w:val="00173E28"/>
    <w:rsid w:val="00174B03"/>
    <w:rsid w:val="00180D51"/>
    <w:rsid w:val="0019083E"/>
    <w:rsid w:val="00194C4D"/>
    <w:rsid w:val="00197D96"/>
    <w:rsid w:val="001D175D"/>
    <w:rsid w:val="001D1E0B"/>
    <w:rsid w:val="00202C17"/>
    <w:rsid w:val="00215839"/>
    <w:rsid w:val="00217D25"/>
    <w:rsid w:val="00237113"/>
    <w:rsid w:val="00237B06"/>
    <w:rsid w:val="00244B33"/>
    <w:rsid w:val="00253154"/>
    <w:rsid w:val="00270725"/>
    <w:rsid w:val="002754DC"/>
    <w:rsid w:val="00287CDD"/>
    <w:rsid w:val="002B6BC3"/>
    <w:rsid w:val="002D3927"/>
    <w:rsid w:val="002F294C"/>
    <w:rsid w:val="00301D8F"/>
    <w:rsid w:val="0030234F"/>
    <w:rsid w:val="0030543C"/>
    <w:rsid w:val="00310258"/>
    <w:rsid w:val="00314714"/>
    <w:rsid w:val="00315199"/>
    <w:rsid w:val="00344CA1"/>
    <w:rsid w:val="00351B34"/>
    <w:rsid w:val="0035527D"/>
    <w:rsid w:val="00391916"/>
    <w:rsid w:val="00394F03"/>
    <w:rsid w:val="003C6A09"/>
    <w:rsid w:val="003D4BB8"/>
    <w:rsid w:val="004160F4"/>
    <w:rsid w:val="00425238"/>
    <w:rsid w:val="00432723"/>
    <w:rsid w:val="00453C03"/>
    <w:rsid w:val="004575D6"/>
    <w:rsid w:val="00467CAC"/>
    <w:rsid w:val="004827F2"/>
    <w:rsid w:val="00495F1E"/>
    <w:rsid w:val="004C7721"/>
    <w:rsid w:val="004D2B09"/>
    <w:rsid w:val="004D3699"/>
    <w:rsid w:val="004F20B2"/>
    <w:rsid w:val="004F5F50"/>
    <w:rsid w:val="005155DF"/>
    <w:rsid w:val="0052102E"/>
    <w:rsid w:val="00551917"/>
    <w:rsid w:val="00552E7F"/>
    <w:rsid w:val="005819E2"/>
    <w:rsid w:val="00591B4B"/>
    <w:rsid w:val="00591DE6"/>
    <w:rsid w:val="00596179"/>
    <w:rsid w:val="005A197B"/>
    <w:rsid w:val="005B1FB9"/>
    <w:rsid w:val="005E39A6"/>
    <w:rsid w:val="005F50B0"/>
    <w:rsid w:val="006020C8"/>
    <w:rsid w:val="00615E90"/>
    <w:rsid w:val="006225A6"/>
    <w:rsid w:val="00626E48"/>
    <w:rsid w:val="00627F1C"/>
    <w:rsid w:val="0063118C"/>
    <w:rsid w:val="00634F22"/>
    <w:rsid w:val="006418A6"/>
    <w:rsid w:val="00650079"/>
    <w:rsid w:val="00654B8C"/>
    <w:rsid w:val="00670B7F"/>
    <w:rsid w:val="006A0D3C"/>
    <w:rsid w:val="006B713C"/>
    <w:rsid w:val="006D7696"/>
    <w:rsid w:val="006E1F01"/>
    <w:rsid w:val="006E5A7D"/>
    <w:rsid w:val="006F11A1"/>
    <w:rsid w:val="006F2AF3"/>
    <w:rsid w:val="007036F5"/>
    <w:rsid w:val="00707437"/>
    <w:rsid w:val="00711CD2"/>
    <w:rsid w:val="0073031B"/>
    <w:rsid w:val="00736097"/>
    <w:rsid w:val="00741695"/>
    <w:rsid w:val="007517D8"/>
    <w:rsid w:val="00766C74"/>
    <w:rsid w:val="00784939"/>
    <w:rsid w:val="007B2FAF"/>
    <w:rsid w:val="007C1F75"/>
    <w:rsid w:val="007C56B1"/>
    <w:rsid w:val="007F4D44"/>
    <w:rsid w:val="00804055"/>
    <w:rsid w:val="00805696"/>
    <w:rsid w:val="00825C96"/>
    <w:rsid w:val="00842488"/>
    <w:rsid w:val="008444A6"/>
    <w:rsid w:val="00846C4D"/>
    <w:rsid w:val="0087538A"/>
    <w:rsid w:val="00882C9D"/>
    <w:rsid w:val="008836E6"/>
    <w:rsid w:val="00884785"/>
    <w:rsid w:val="00896F41"/>
    <w:rsid w:val="008A4817"/>
    <w:rsid w:val="008B57A2"/>
    <w:rsid w:val="008C2A69"/>
    <w:rsid w:val="008C3A1C"/>
    <w:rsid w:val="008D1F99"/>
    <w:rsid w:val="008F2AB4"/>
    <w:rsid w:val="008F7004"/>
    <w:rsid w:val="009204B4"/>
    <w:rsid w:val="0092137A"/>
    <w:rsid w:val="00944D62"/>
    <w:rsid w:val="009574E1"/>
    <w:rsid w:val="009641D1"/>
    <w:rsid w:val="00970899"/>
    <w:rsid w:val="009A59E6"/>
    <w:rsid w:val="009B26EB"/>
    <w:rsid w:val="009C4C29"/>
    <w:rsid w:val="009C5335"/>
    <w:rsid w:val="009D63AC"/>
    <w:rsid w:val="00A20E94"/>
    <w:rsid w:val="00A249CA"/>
    <w:rsid w:val="00A26080"/>
    <w:rsid w:val="00A405AC"/>
    <w:rsid w:val="00A97A79"/>
    <w:rsid w:val="00AB2098"/>
    <w:rsid w:val="00AB46D5"/>
    <w:rsid w:val="00AC1B8B"/>
    <w:rsid w:val="00AE78C4"/>
    <w:rsid w:val="00AF2957"/>
    <w:rsid w:val="00AF7B27"/>
    <w:rsid w:val="00B035FA"/>
    <w:rsid w:val="00B15AFA"/>
    <w:rsid w:val="00B16B22"/>
    <w:rsid w:val="00B277B5"/>
    <w:rsid w:val="00B3185C"/>
    <w:rsid w:val="00B416E7"/>
    <w:rsid w:val="00B524CE"/>
    <w:rsid w:val="00BD1026"/>
    <w:rsid w:val="00BF0E79"/>
    <w:rsid w:val="00BF1B10"/>
    <w:rsid w:val="00C02F1D"/>
    <w:rsid w:val="00C460FF"/>
    <w:rsid w:val="00C7365E"/>
    <w:rsid w:val="00CC0160"/>
    <w:rsid w:val="00CC22AF"/>
    <w:rsid w:val="00CD7B73"/>
    <w:rsid w:val="00CE1184"/>
    <w:rsid w:val="00CE3222"/>
    <w:rsid w:val="00D37711"/>
    <w:rsid w:val="00D44C54"/>
    <w:rsid w:val="00D46B5D"/>
    <w:rsid w:val="00D52F78"/>
    <w:rsid w:val="00D63E05"/>
    <w:rsid w:val="00D665E7"/>
    <w:rsid w:val="00D83CE9"/>
    <w:rsid w:val="00D875E8"/>
    <w:rsid w:val="00DA21A3"/>
    <w:rsid w:val="00DB1BB8"/>
    <w:rsid w:val="00DB2A0E"/>
    <w:rsid w:val="00DB7DD1"/>
    <w:rsid w:val="00DC3C5A"/>
    <w:rsid w:val="00DC7671"/>
    <w:rsid w:val="00DD3BA8"/>
    <w:rsid w:val="00E0275E"/>
    <w:rsid w:val="00E04520"/>
    <w:rsid w:val="00E14130"/>
    <w:rsid w:val="00E318DE"/>
    <w:rsid w:val="00E36858"/>
    <w:rsid w:val="00E45047"/>
    <w:rsid w:val="00E61586"/>
    <w:rsid w:val="00E710C4"/>
    <w:rsid w:val="00E77CA7"/>
    <w:rsid w:val="00E80174"/>
    <w:rsid w:val="00E873E7"/>
    <w:rsid w:val="00EB50B7"/>
    <w:rsid w:val="00ED4B80"/>
    <w:rsid w:val="00EE1FC3"/>
    <w:rsid w:val="00EF56AA"/>
    <w:rsid w:val="00F22402"/>
    <w:rsid w:val="00F25956"/>
    <w:rsid w:val="00F2727A"/>
    <w:rsid w:val="00F35059"/>
    <w:rsid w:val="00F4716D"/>
    <w:rsid w:val="00F47479"/>
    <w:rsid w:val="00F53EFC"/>
    <w:rsid w:val="00F73AF8"/>
    <w:rsid w:val="00F80207"/>
    <w:rsid w:val="00FA39FF"/>
    <w:rsid w:val="00FB0431"/>
    <w:rsid w:val="00FB5861"/>
    <w:rsid w:val="00FD5CCD"/>
    <w:rsid w:val="00FF5107"/>
    <w:rsid w:val="01559DF4"/>
    <w:rsid w:val="01F06485"/>
    <w:rsid w:val="055971ED"/>
    <w:rsid w:val="05D64877"/>
    <w:rsid w:val="0A0BFCA0"/>
    <w:rsid w:val="0D2B1D6E"/>
    <w:rsid w:val="0D9CA898"/>
    <w:rsid w:val="0EE72BD6"/>
    <w:rsid w:val="1059E90D"/>
    <w:rsid w:val="12229636"/>
    <w:rsid w:val="1366B3EF"/>
    <w:rsid w:val="14E317F3"/>
    <w:rsid w:val="157237AF"/>
    <w:rsid w:val="1704559E"/>
    <w:rsid w:val="19C4F099"/>
    <w:rsid w:val="25195F99"/>
    <w:rsid w:val="26264595"/>
    <w:rsid w:val="28003324"/>
    <w:rsid w:val="2AAB3B11"/>
    <w:rsid w:val="2E45DC56"/>
    <w:rsid w:val="3495CF95"/>
    <w:rsid w:val="358E42D8"/>
    <w:rsid w:val="35B59ED5"/>
    <w:rsid w:val="38ECE2D8"/>
    <w:rsid w:val="3C04191B"/>
    <w:rsid w:val="44848896"/>
    <w:rsid w:val="449E264E"/>
    <w:rsid w:val="49F51057"/>
    <w:rsid w:val="561955BB"/>
    <w:rsid w:val="56F015E3"/>
    <w:rsid w:val="5B13D9FA"/>
    <w:rsid w:val="609B5EDC"/>
    <w:rsid w:val="682FA6B0"/>
    <w:rsid w:val="6B23AE39"/>
    <w:rsid w:val="6CA966E5"/>
    <w:rsid w:val="6DF700A9"/>
    <w:rsid w:val="72E721D6"/>
    <w:rsid w:val="7808723F"/>
    <w:rsid w:val="79FCF1A9"/>
    <w:rsid w:val="7F4BE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4B61126"/>
  <w15:chartTrackingRefBased/>
  <w15:docId w15:val="{C6A93FBA-93B7-4FAF-9B15-84AABB2DC9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sid w:val="00287CDD"/>
    <w:rPr>
      <w:sz w:val="16"/>
      <w:szCs w:val="16"/>
    </w:rPr>
  </w:style>
  <w:style w:type="paragraph" w:styleId="CommentText">
    <w:name w:val="annotation text"/>
    <w:basedOn w:val="Normal"/>
    <w:semiHidden/>
    <w:rsid w:val="00287C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287CDD"/>
    <w:rPr>
      <w:b/>
      <w:bCs/>
    </w:rPr>
  </w:style>
  <w:style w:type="paragraph" w:styleId="PlainText">
    <w:name w:val="Plain Text"/>
    <w:basedOn w:val="Normal"/>
    <w:link w:val="PlainTextChar"/>
    <w:rsid w:val="00F73AF8"/>
    <w:rPr>
      <w:rFonts w:ascii="Consolas" w:hAnsi="Consolas" w:cs="Consolas"/>
      <w:sz w:val="21"/>
      <w:szCs w:val="21"/>
      <w:lang w:val="en-GB" w:eastAsia="en-GB"/>
    </w:rPr>
  </w:style>
  <w:style w:type="character" w:styleId="PlainTextChar" w:customStyle="1">
    <w:name w:val="Plain Text Char"/>
    <w:link w:val="PlainText"/>
    <w:rsid w:val="00F73AF8"/>
    <w:rPr>
      <w:rFonts w:ascii="Consolas" w:hAnsi="Consolas" w:cs="Consolas"/>
      <w:sz w:val="21"/>
      <w:szCs w:val="21"/>
      <w:lang w:val="en-GB" w:eastAsia="en-GB"/>
    </w:rPr>
  </w:style>
  <w:style w:type="paragraph" w:styleId="Revision">
    <w:name w:val="Revision"/>
    <w:hidden/>
    <w:uiPriority w:val="99"/>
    <w:semiHidden/>
    <w:rsid w:val="0092137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nzqa.govt.nz/framework/search/index.do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://www.nzqa.govt.nz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nzqa.sharepoint.com/sites/dmsTEO9999/Standards/C46568/Evaluation/4.%20Outcome/by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theme" Target="theme/theme1.xml" Id="rId22" /><Relationship Type="http://schemas.openxmlformats.org/officeDocument/2006/relationships/footnotes" Target="footnotes.xml" Id="rId9" /><Relationship Type="http://schemas.openxmlformats.org/officeDocument/2006/relationships/hyperlink" Target="mailto:qualifications@ringahora.nz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D57A24B955C1F44D952FA66B97C903AC" ma:contentTypeVersion="127" ma:contentTypeDescription="Create a new document." ma:contentTypeScope="" ma:versionID="22827ed658c1b9da0864c55966995ef1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5fe1eaba-1c27-452f-99ca-b0181b463a94" xmlns:ns8="d7e57d78-0dda-4eb7-8e0b-9ecce0ac4abf" targetNamespace="http://schemas.microsoft.com/office/2006/metadata/properties" ma:root="true" ma:fieldsID="87a928c005c0934de6a83840c5d3a882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5fe1eaba-1c27-452f-99ca-b0181b463a94"/>
    <xsd:import namespace="d7e57d78-0dda-4eb7-8e0b-9ecce0ac4ab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indexed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7010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 ma:readOnly="fals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Ringa Hora Services Workforce Development Council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eaba-1c27-452f-99ca-b0181b463a94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7d78-0dda-4eb7-8e0b-9ecce0ac4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4141E-88A4-48ED-80AE-F9B9869C0A6E}">
  <ds:schemaRefs>
    <ds:schemaRef ds:uri="http://schemas.microsoft.com/office/2006/metadata/properties"/>
    <ds:schemaRef ds:uri="http://schemas.microsoft.com/office/infopath/2007/PartnerControls"/>
    <ds:schemaRef ds:uri="a9df0e0e-9b5b-47bc-81c1-d190dfb54f87"/>
    <ds:schemaRef ds:uri="70761194-623b-4751-a0da-29ad6551f95e"/>
    <ds:schemaRef ds:uri="30f3f4cb-5ad9-4dac-a647-5f5449517e8a"/>
    <ds:schemaRef ds:uri="02bffcbe-7cf8-467d-a91b-a3e0dbcae01e"/>
  </ds:schemaRefs>
</ds:datastoreItem>
</file>

<file path=customXml/itemProps2.xml><?xml version="1.0" encoding="utf-8"?>
<ds:datastoreItem xmlns:ds="http://schemas.openxmlformats.org/officeDocument/2006/customXml" ds:itemID="{B8EC59D0-A68C-4F0B-86A5-B6E87A006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56CFD-8C79-460E-BE90-0A736602B52A}"/>
</file>

<file path=customXml/itemProps4.xml><?xml version="1.0" encoding="utf-8"?>
<ds:datastoreItem xmlns:ds="http://schemas.openxmlformats.org/officeDocument/2006/customXml" ds:itemID="{ED6BA2F9-2D11-4259-BDC6-EB9AAAAEA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5fe1eaba-1c27-452f-99ca-b0181b463a94"/>
    <ds:schemaRef ds:uri="d7e57d78-0dda-4eb7-8e0b-9ecce0ac4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27519 Describe a system in an operation in an organisation</dc:title>
  <dc:subject>Business Operations and Development</dc:subject>
  <dc:creator>NZ Qualifications Authority</dc:creator>
  <cp:keywords/>
  <dc:description/>
  <cp:lastModifiedBy>Evangeleen Joseph</cp:lastModifiedBy>
  <cp:revision>6</cp:revision>
  <cp:lastPrinted>2011-11-01T00:59:00Z</cp:lastPrinted>
  <dcterms:created xsi:type="dcterms:W3CDTF">2023-05-03T00:20:00Z</dcterms:created>
  <dcterms:modified xsi:type="dcterms:W3CDTF">2025-09-04T12:49:00Z</dcterms:modified>
  <cp:category>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_ReviewingToolsShownOnce">
    <vt:lpwstr/>
  </property>
  <property fmtid="{D5CDD505-2E9C-101B-9397-08002B2CF9AE}" pid="6" name="ContentTypeId">
    <vt:lpwstr>0x010100C60CAAB0502B9D4A917459265F0FFCF0</vt:lpwstr>
  </property>
  <property fmtid="{D5CDD505-2E9C-101B-9397-08002B2CF9AE}" pid="7" name="_dlc_DocIdItemGuid">
    <vt:lpwstr>c6123d1e-e362-487a-9871-abd6d31f6fe9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xd_Signature">
    <vt:bool>false</vt:bool>
  </property>
  <property fmtid="{D5CDD505-2E9C-101B-9397-08002B2CF9AE}" pid="13" name="_dlc_DocId">
    <vt:lpwstr>7010-1665262906-9045</vt:lpwstr>
  </property>
  <property fmtid="{D5CDD505-2E9C-101B-9397-08002B2CF9AE}" pid="14" name="_dlc_DocIdUrl">
    <vt:lpwstr>https://nzqa.sharepoint.com/sites/dmsTEO7010/_layouts/15/DocIdRedir.aspx?ID=7010-1665262906-9045, 7010-1665262906-9045</vt:lpwstr>
  </property>
  <property fmtid="{D5CDD505-2E9C-101B-9397-08002B2CF9AE}" pid="15" name="MediaServiceImageTags">
    <vt:lpwstr/>
  </property>
</Properties>
</file>