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16cid w16 w16cex w16sdtdh w16sdtfl w16du wp14">
  <w:body>
    <w:p w:rsidRPr="003A0352" w:rsidR="001D6497" w:rsidP="74564699" w:rsidRDefault="640B74C2" w14:paraId="00F349E3" w14:textId="19ACC40A">
      <w:pPr>
        <w:pStyle w:val="Normal"/>
        <w:rPr>
          <w:rFonts w:ascii="Calibri" w:hAnsi="Calibri" w:eastAsia="Aptos" w:cs="Calibri"/>
          <w:b w:val="1"/>
          <w:bCs w:val="1"/>
          <w:sz w:val="22"/>
          <w:szCs w:val="22"/>
          <w:rPrChange w:author="Alastair Bull" w:date="2025-06-06T04:24:54.664Z" w:id="1927297096">
            <w:rPr>
              <w:rFonts w:ascii="Calibri" w:hAnsi="Calibri" w:eastAsia="Aptos" w:cs="Calibri"/>
              <w:sz w:val="22"/>
              <w:szCs w:val="22"/>
            </w:rPr>
          </w:rPrChange>
        </w:rPr>
      </w:pPr>
      <w:r w:rsidRPr="74564699" w:rsidR="640B74C2">
        <w:rPr>
          <w:rFonts w:ascii="Calibri" w:hAnsi="Calibri" w:eastAsia="Aptos" w:cs="Calibri"/>
          <w:b w:val="1"/>
          <w:bCs w:val="1"/>
          <w:sz w:val="22"/>
          <w:szCs w:val="22"/>
          <w:rPrChange w:author="Alastair Bull" w:date="2025-06-06T04:24:54.662Z" w:id="1527873595">
            <w:rPr>
              <w:rFonts w:ascii="Calibri" w:hAnsi="Calibri" w:eastAsia="Aptos" w:cs="Calibri"/>
              <w:sz w:val="22"/>
              <w:szCs w:val="22"/>
            </w:rPr>
          </w:rPrChange>
        </w:rPr>
        <w:t xml:space="preserve">New Micro-credential development for </w:t>
      </w:r>
      <w:r w:rsidRPr="74564699" w:rsidR="1F2A27F5">
        <w:rPr>
          <w:rFonts w:ascii="Calibri" w:hAnsi="Calibri" w:eastAsia="Aptos" w:cs="Calibri"/>
          <w:b w:val="1"/>
          <w:bCs w:val="1"/>
          <w:sz w:val="22"/>
          <w:szCs w:val="22"/>
          <w:rPrChange w:author="Alastair Bull" w:date="2025-06-06T04:24:54.663Z" w:id="2082722949">
            <w:rPr>
              <w:rFonts w:ascii="Calibri" w:hAnsi="Calibri" w:eastAsia="Aptos" w:cs="Calibri"/>
              <w:sz w:val="22"/>
              <w:szCs w:val="22"/>
            </w:rPr>
          </w:rPrChange>
        </w:rPr>
        <w:t>Leadership</w:t>
      </w:r>
    </w:p>
    <w:p w:rsidRPr="003A0352" w:rsidR="001D6497" w:rsidP="3AC6B681" w:rsidRDefault="2A761238" w14:paraId="04CD14CB" w14:textId="254DEB69">
      <w:pPr>
        <w:rPr>
          <w:rFonts w:ascii="Calibri" w:hAnsi="Calibri" w:eastAsia="Aptos" w:cs="Calibri"/>
          <w:sz w:val="22"/>
          <w:szCs w:val="22"/>
        </w:rPr>
      </w:pPr>
      <w:r w:rsidRPr="003A0352">
        <w:rPr>
          <w:rFonts w:ascii="Calibri" w:hAnsi="Calibri" w:eastAsia="Aptos" w:cs="Calibri"/>
          <w:sz w:val="22"/>
          <w:szCs w:val="22"/>
        </w:rPr>
        <w:t xml:space="preserve">Below are diagrams outlining how the draft </w:t>
      </w:r>
      <w:r w:rsidR="00D36EC7">
        <w:rPr>
          <w:rFonts w:ascii="Calibri" w:hAnsi="Calibri" w:eastAsia="Aptos" w:cs="Calibri"/>
          <w:sz w:val="22"/>
          <w:szCs w:val="22"/>
        </w:rPr>
        <w:t>micro-</w:t>
      </w:r>
      <w:r w:rsidRPr="003A0352">
        <w:rPr>
          <w:rFonts w:ascii="Calibri" w:hAnsi="Calibri" w:eastAsia="Aptos" w:cs="Calibri"/>
          <w:sz w:val="22"/>
          <w:szCs w:val="22"/>
        </w:rPr>
        <w:t>credential</w:t>
      </w:r>
      <w:r w:rsidR="00D36EC7">
        <w:rPr>
          <w:rFonts w:ascii="Calibri" w:hAnsi="Calibri" w:eastAsia="Aptos" w:cs="Calibri"/>
          <w:sz w:val="22"/>
          <w:szCs w:val="22"/>
        </w:rPr>
        <w:t xml:space="preserve">s </w:t>
      </w:r>
      <w:r w:rsidRPr="003A0352">
        <w:rPr>
          <w:rFonts w:ascii="Calibri" w:hAnsi="Calibri" w:eastAsia="Aptos" w:cs="Calibri"/>
          <w:sz w:val="22"/>
          <w:szCs w:val="22"/>
        </w:rPr>
        <w:t xml:space="preserve">stack together. </w:t>
      </w:r>
    </w:p>
    <w:p w:rsidRPr="003A0352" w:rsidR="001D6497" w:rsidP="3AC6B681" w:rsidRDefault="2A761238" w14:paraId="7D40C0F2" w14:textId="62CB0000">
      <w:pPr>
        <w:rPr>
          <w:rFonts w:ascii="Calibri" w:hAnsi="Calibri" w:eastAsia="Aptos" w:cs="Calibri"/>
          <w:sz w:val="22"/>
          <w:szCs w:val="22"/>
        </w:rPr>
      </w:pPr>
      <w:r w:rsidRPr="003A0352">
        <w:rPr>
          <w:rFonts w:ascii="Calibri" w:hAnsi="Calibri" w:eastAsia="Aptos" w:cs="Calibri"/>
          <w:sz w:val="22"/>
          <w:szCs w:val="22"/>
        </w:rPr>
        <w:t xml:space="preserve">We are proposing the following: </w:t>
      </w:r>
    </w:p>
    <w:p w:rsidRPr="003A0352" w:rsidR="001D6497" w:rsidP="3AC6B681" w:rsidRDefault="52600038" w14:paraId="2C078E63" w14:textId="08191DB0">
      <w:pPr>
        <w:pStyle w:val="ListParagraph"/>
        <w:numPr>
          <w:ilvl w:val="0"/>
          <w:numId w:val="1"/>
        </w:numPr>
        <w:rPr>
          <w:rFonts w:ascii="Calibri" w:hAnsi="Calibri" w:eastAsia="Aptos" w:cs="Calibri"/>
          <w:sz w:val="22"/>
          <w:szCs w:val="22"/>
        </w:rPr>
      </w:pPr>
      <w:r w:rsidRPr="74564699" w:rsidR="52600038">
        <w:rPr>
          <w:rFonts w:ascii="Calibri" w:hAnsi="Calibri" w:eastAsia="Aptos" w:cs="Calibri"/>
          <w:sz w:val="22"/>
          <w:szCs w:val="22"/>
        </w:rPr>
        <w:t xml:space="preserve">Two </w:t>
      </w:r>
      <w:r w:rsidRPr="74564699" w:rsidR="52600038">
        <w:rPr>
          <w:rFonts w:ascii="Calibri" w:hAnsi="Calibri" w:eastAsia="Aptos" w:cs="Calibri"/>
          <w:sz w:val="22"/>
          <w:szCs w:val="22"/>
        </w:rPr>
        <w:t xml:space="preserve">Level 3 Micro-credentials for </w:t>
      </w:r>
      <w:r w:rsidRPr="74564699" w:rsidR="38B06BFF">
        <w:rPr>
          <w:rFonts w:ascii="Calibri" w:hAnsi="Calibri" w:eastAsia="Aptos" w:cs="Calibri"/>
          <w:sz w:val="22"/>
          <w:szCs w:val="22"/>
        </w:rPr>
        <w:t>Leadership</w:t>
      </w:r>
    </w:p>
    <w:p w:rsidRPr="003A0352" w:rsidR="53A812FC" w:rsidP="3AC6B681" w:rsidRDefault="52600038" w14:paraId="01894B93" w14:textId="45673CBB">
      <w:pPr>
        <w:pStyle w:val="ListParagraph"/>
        <w:rPr>
          <w:rFonts w:ascii="Calibri" w:hAnsi="Calibri" w:eastAsia="Aptos" w:cs="Calibri"/>
          <w:sz w:val="22"/>
          <w:szCs w:val="22"/>
        </w:rPr>
      </w:pPr>
      <w:r w:rsidRPr="1980E530">
        <w:rPr>
          <w:rFonts w:ascii="Calibri" w:hAnsi="Calibri" w:eastAsia="Aptos" w:cs="Calibri"/>
          <w:sz w:val="22"/>
          <w:szCs w:val="22"/>
        </w:rPr>
        <w:t xml:space="preserve">- Introduction to </w:t>
      </w:r>
      <w:r w:rsidRPr="1980E530" w:rsidR="5F33AAE6">
        <w:rPr>
          <w:rFonts w:ascii="Calibri" w:hAnsi="Calibri" w:eastAsia="Aptos" w:cs="Calibri"/>
          <w:sz w:val="22"/>
          <w:szCs w:val="22"/>
        </w:rPr>
        <w:t>Leadership</w:t>
      </w:r>
      <w:r w:rsidRPr="1980E530" w:rsidR="1F1EA4EE">
        <w:rPr>
          <w:rFonts w:ascii="Calibri" w:hAnsi="Calibri" w:eastAsia="Aptos" w:cs="Calibri"/>
          <w:sz w:val="22"/>
          <w:szCs w:val="22"/>
        </w:rPr>
        <w:t xml:space="preserve"> </w:t>
      </w:r>
      <w:r w:rsidRPr="1980E530" w:rsidR="59615F36">
        <w:rPr>
          <w:rFonts w:ascii="Calibri" w:hAnsi="Calibri" w:eastAsia="Aptos" w:cs="Calibri"/>
          <w:sz w:val="22"/>
          <w:szCs w:val="22"/>
        </w:rPr>
        <w:t>(20 credits)</w:t>
      </w:r>
      <w:r w:rsidRPr="1980E530" w:rsidR="5DDCAFF9">
        <w:rPr>
          <w:rFonts w:ascii="Calibri" w:hAnsi="Calibri" w:eastAsia="Aptos" w:cs="Calibri"/>
          <w:sz w:val="22"/>
          <w:szCs w:val="22"/>
        </w:rPr>
        <w:t xml:space="preserve"> </w:t>
      </w:r>
    </w:p>
    <w:p w:rsidRPr="003A0352" w:rsidR="53A812FC" w:rsidP="3AC6B681" w:rsidRDefault="52600038" w14:paraId="386F3718" w14:textId="5DD2B20E">
      <w:pPr>
        <w:pStyle w:val="ListParagraph"/>
        <w:rPr>
          <w:rFonts w:ascii="Calibri" w:hAnsi="Calibri" w:eastAsia="Aptos" w:cs="Calibri"/>
          <w:sz w:val="22"/>
          <w:szCs w:val="22"/>
        </w:rPr>
      </w:pPr>
      <w:r w:rsidRPr="1980E530">
        <w:rPr>
          <w:rFonts w:ascii="Calibri" w:hAnsi="Calibri" w:eastAsia="Aptos" w:cs="Calibri"/>
          <w:sz w:val="22"/>
          <w:szCs w:val="22"/>
        </w:rPr>
        <w:t xml:space="preserve">- Communication and </w:t>
      </w:r>
      <w:r w:rsidRPr="1980E530" w:rsidR="724D8679">
        <w:rPr>
          <w:rFonts w:ascii="Calibri" w:hAnsi="Calibri" w:eastAsia="Aptos" w:cs="Calibri"/>
          <w:sz w:val="22"/>
          <w:szCs w:val="22"/>
        </w:rPr>
        <w:t>Decision Making</w:t>
      </w:r>
      <w:r w:rsidRPr="1980E530" w:rsidR="7DEE97BC">
        <w:rPr>
          <w:rFonts w:ascii="Calibri" w:hAnsi="Calibri" w:eastAsia="Aptos" w:cs="Calibri"/>
          <w:sz w:val="22"/>
          <w:szCs w:val="22"/>
        </w:rPr>
        <w:t xml:space="preserve"> for leadership</w:t>
      </w:r>
      <w:r w:rsidRPr="1980E530" w:rsidR="59615F36">
        <w:rPr>
          <w:rFonts w:ascii="Calibri" w:hAnsi="Calibri" w:eastAsia="Aptos" w:cs="Calibri"/>
          <w:sz w:val="22"/>
          <w:szCs w:val="22"/>
        </w:rPr>
        <w:t xml:space="preserve"> (20 credits)</w:t>
      </w:r>
    </w:p>
    <w:p w:rsidR="00D64B1B" w:rsidP="1980E530" w:rsidRDefault="02FDD7BF" w14:paraId="3F6089BC" w14:textId="77777777">
      <w:pPr>
        <w:pStyle w:val="ListParagraph"/>
        <w:numPr>
          <w:ilvl w:val="0"/>
          <w:numId w:val="3"/>
        </w:numPr>
        <w:rPr>
          <w:rFonts w:ascii="Calibri" w:hAnsi="Calibri" w:eastAsia="Aptos" w:cs="Calibri"/>
          <w:noProof/>
          <w:sz w:val="22"/>
          <w:szCs w:val="22"/>
        </w:rPr>
      </w:pPr>
      <w:r w:rsidRPr="74564699" w:rsidR="02FDD7BF">
        <w:rPr>
          <w:rFonts w:ascii="Calibri" w:hAnsi="Calibri" w:eastAsia="Aptos" w:cs="Calibri"/>
          <w:sz w:val="22"/>
          <w:szCs w:val="22"/>
        </w:rPr>
        <w:t>Mic</w:t>
      </w:r>
      <w:r w:rsidRPr="74564699" w:rsidR="3FEE25FE">
        <w:rPr>
          <w:rFonts w:ascii="Calibri" w:hAnsi="Calibri" w:eastAsia="Aptos" w:cs="Calibri"/>
          <w:sz w:val="22"/>
          <w:szCs w:val="22"/>
        </w:rPr>
        <w:t>ro-credentials are stackable towards the New Zeal</w:t>
      </w:r>
      <w:r w:rsidRPr="74564699" w:rsidR="65F2D3BD">
        <w:rPr>
          <w:rFonts w:ascii="Calibri" w:hAnsi="Calibri" w:eastAsia="Aptos" w:cs="Calibri"/>
          <w:sz w:val="22"/>
          <w:szCs w:val="22"/>
        </w:rPr>
        <w:t>and Certificate in Leadership (leve</w:t>
      </w:r>
      <w:r w:rsidRPr="74564699" w:rsidR="0386CBE0">
        <w:rPr>
          <w:rFonts w:ascii="Calibri" w:hAnsi="Calibri" w:eastAsia="Aptos" w:cs="Calibri"/>
          <w:sz w:val="22"/>
          <w:szCs w:val="22"/>
        </w:rPr>
        <w:t>l 3)</w:t>
      </w:r>
    </w:p>
    <w:p w:rsidR="00AE61BC" w:rsidP="1980E530" w:rsidRDefault="004B5AB1" w14:paraId="150EED8C" w14:textId="1B2EDFE3">
      <w:pPr>
        <w:pStyle w:val="ListParagraph"/>
        <w:numPr>
          <w:ilvl w:val="0"/>
          <w:numId w:val="3"/>
        </w:numPr>
        <w:rPr>
          <w:rFonts w:ascii="Calibri" w:hAnsi="Calibri" w:eastAsia="Aptos" w:cs="Calibri"/>
          <w:noProof/>
          <w:sz w:val="22"/>
          <w:szCs w:val="22"/>
        </w:rPr>
      </w:pPr>
      <w:r w:rsidRPr="74564699" w:rsidR="004B5AB1">
        <w:rPr>
          <w:rFonts w:ascii="Calibri" w:hAnsi="Calibri" w:eastAsia="Aptos" w:cs="Calibri"/>
          <w:sz w:val="22"/>
          <w:szCs w:val="22"/>
        </w:rPr>
        <w:t>Micro-credentials will have skill standards aligned to the qualification</w:t>
      </w:r>
      <w:r w:rsidRPr="74564699" w:rsidR="47376289">
        <w:rPr>
          <w:rFonts w:ascii="Calibri" w:hAnsi="Calibri" w:eastAsia="Aptos" w:cs="Calibri"/>
          <w:sz w:val="22"/>
          <w:szCs w:val="22"/>
        </w:rPr>
        <w:t xml:space="preserve"> </w:t>
      </w:r>
    </w:p>
    <w:p w:rsidR="0091181D" w:rsidP="3AC6B681" w:rsidRDefault="0091181D" w14:paraId="4C1D7B16" w14:textId="442C057A">
      <w:pPr>
        <w:pStyle w:val="ListParagraph"/>
        <w:rPr>
          <w:rFonts w:ascii="Aptos" w:hAnsi="Aptos" w:eastAsia="Aptos" w:cs="Aptos"/>
          <w:noProof/>
        </w:rPr>
      </w:pPr>
    </w:p>
    <w:p w:rsidR="0091181D" w:rsidP="001C28D4" w:rsidRDefault="00256B5B" w14:paraId="46F3E8BA" w14:textId="2CD47E42">
      <w:pPr>
        <w:pStyle w:val="ListParagraph"/>
        <w:ind w:left="0"/>
        <w:rPr>
          <w:rFonts w:ascii="Aptos" w:hAnsi="Aptos" w:eastAsia="Aptos" w:cs="Aptos"/>
        </w:rPr>
      </w:pPr>
      <w:r>
        <w:rPr>
          <w:rFonts w:ascii="Aptos" w:hAnsi="Aptos" w:eastAsia="Aptos" w:cs="Aptos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4CE5781" wp14:editId="4EB048B6">
                <wp:simplePos x="0" y="0"/>
                <wp:positionH relativeFrom="column">
                  <wp:posOffset>4200524</wp:posOffset>
                </wp:positionH>
                <wp:positionV relativeFrom="paragraph">
                  <wp:posOffset>2241551</wp:posOffset>
                </wp:positionV>
                <wp:extent cx="209550" cy="476250"/>
                <wp:effectExtent l="38100" t="0" r="19050" b="57150"/>
                <wp:wrapNone/>
                <wp:docPr id="2048191547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dgm="http://schemas.openxmlformats.org/drawingml/2006/diagram" xmlns:arto="http://schemas.microsoft.com/office/word/2006/arto">
            <w:pict>
              <v:shapetype id="_x0000_t32" coordsize="21600,21600" o:oned="t" filled="f" o:spt="32" path="m,l21600,21600e" w14:anchorId="7978223D">
                <v:path fillok="f" arrowok="t" o:connecttype="none"/>
                <o:lock v:ext="edit" shapetype="t"/>
              </v:shapetype>
              <v:shape id="Straight Arrow Connector 15" style="position:absolute;margin-left:330.75pt;margin-top:176.5pt;width:16.5pt;height:37.5pt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56082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">
                <v:stroke joinstyle="miter" endarrow="block"/>
              </v:shape>
            </w:pict>
          </mc:Fallback>
        </mc:AlternateContent>
      </w:r>
      <w:r w:rsidR="00291642">
        <w:rPr>
          <w:rFonts w:ascii="Aptos" w:hAnsi="Aptos" w:eastAsia="Aptos" w:cs="Aptos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2854BEA" wp14:editId="1EE9107D">
                <wp:simplePos x="0" y="0"/>
                <wp:positionH relativeFrom="column">
                  <wp:posOffset>2038350</wp:posOffset>
                </wp:positionH>
                <wp:positionV relativeFrom="paragraph">
                  <wp:posOffset>2289175</wp:posOffset>
                </wp:positionV>
                <wp:extent cx="285750" cy="428625"/>
                <wp:effectExtent l="0" t="0" r="76200" b="47625"/>
                <wp:wrapNone/>
                <wp:docPr id="1844467116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dgm="http://schemas.openxmlformats.org/drawingml/2006/diagram" xmlns:arto="http://schemas.microsoft.com/office/word/2006/arto">
            <w:pict>
              <v:shape id="Straight Arrow Connector 14" style="position:absolute;margin-left:160.5pt;margin-top:180.25pt;width:22.5pt;height:33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56082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" w14:anchorId="649FB7AB">
                <v:stroke joinstyle="miter" endarrow="block"/>
              </v:shape>
            </w:pict>
          </mc:Fallback>
        </mc:AlternateContent>
      </w:r>
      <w:r w:rsidR="0090454D">
        <w:rPr>
          <w:rFonts w:ascii="Aptos" w:hAnsi="Aptos" w:eastAsia="Aptos" w:cs="Aptos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28105B8" wp14:editId="792B0518">
                <wp:simplePos x="0" y="0"/>
                <wp:positionH relativeFrom="column">
                  <wp:posOffset>3676650</wp:posOffset>
                </wp:positionH>
                <wp:positionV relativeFrom="paragraph">
                  <wp:posOffset>1508125</wp:posOffset>
                </wp:positionV>
                <wp:extent cx="3019425" cy="542925"/>
                <wp:effectExtent l="0" t="0" r="28575" b="28575"/>
                <wp:wrapNone/>
                <wp:docPr id="608438036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54292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4905" w:rsidP="00514905" w:rsidRDefault="00514905" w14:paraId="22BD75F8" w14:textId="77777777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</w:rPr>
                              <w:t>Component 2 - Leadership Decision-Making and Problem-Solving (10 credits)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style="position:absolute;margin-left:289.5pt;margin-top:118.75pt;width:237.75pt;height:42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00" strokecolor="#030e13 [484]" strokeweight="1pt" w14:anchorId="228105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">
                <v:textbox>
                  <w:txbxContent>
                    <w:p w:rsidR="00514905" w:rsidP="00514905" w:rsidRDefault="00514905" w14:paraId="22BD75F8" w14:textId="77777777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ligh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light1"/>
                          <w:sz w:val="22"/>
                          <w:szCs w:val="22"/>
                        </w:rPr>
                        <w:t>Component 2 - Leadership Decision-Making and Problem-Solving (10 credits)</w:t>
                      </w:r>
                    </w:p>
                  </w:txbxContent>
                </v:textbox>
              </v:rect>
            </w:pict>
          </mc:Fallback>
        </mc:AlternateContent>
      </w:r>
      <w:r w:rsidR="00063E48">
        <w:rPr>
          <w:rFonts w:ascii="Aptos" w:hAnsi="Aptos" w:eastAsia="Aptos" w:cs="Aptos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04FD04" wp14:editId="74E5DCE0">
                <wp:simplePos x="0" y="0"/>
                <wp:positionH relativeFrom="column">
                  <wp:posOffset>3657600</wp:posOffset>
                </wp:positionH>
                <wp:positionV relativeFrom="paragraph">
                  <wp:posOffset>116840</wp:posOffset>
                </wp:positionV>
                <wp:extent cx="3038475" cy="542925"/>
                <wp:effectExtent l="0" t="0" r="28575" b="28575"/>
                <wp:wrapNone/>
                <wp:docPr id="459903864" name="Rectangl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8475" cy="542925"/>
                          <a:chOff x="0" y="0"/>
                          <a:chExt cx="3038475" cy="542925"/>
                        </a:xfrm>
                      </wpg:grpSpPr>
                      <wps:wsp>
                        <wps:cNvPr id="1477791009" name="Rectangle 1477791009"/>
                        <wps:cNvSpPr/>
                        <wps:spPr>
                          <a:xfrm>
                            <a:off x="0" y="0"/>
                            <a:ext cx="3038475" cy="542925"/>
                          </a:xfrm>
                          <a:prstGeom prst="rect">
                            <a:avLst/>
                          </a:prstGeom>
                          <a:solidFill>
                            <a:srgbClr val="FF3300"/>
                          </a:solidFill>
                          <a:ln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4905" w:rsidP="00514905" w:rsidRDefault="00514905" w14:paraId="34578AA1" w14:textId="06C7F683">
                              <w:pPr>
                                <w:spacing w:line="276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Communication and Decision Making </w:t>
                              </w:r>
                              <w:ins w:author="Syd Reweti" w:date="2025-05-09T11:36:00Z" w16du:dateUtc="2025-05-08T23:36:00Z" w:id="5">
                                <w:r w:rsidR="00F17EEE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for leadership </w:t>
                                </w:r>
                              </w:ins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micro-credential (20 Credits)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887474725" name="Rectangle 887474725"/>
                        <wps:cNvSpPr/>
                        <wps:spPr>
                          <a:xfrm>
                            <a:off x="871537" y="223838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Rectangle 11" style="position:absolute;margin-left:4in;margin-top:9.2pt;width:239.25pt;height:42.75pt;z-index:251658240;mso-width-relative:margin;mso-height-relative:margin" coordsize="30384,5429" o:spid="_x0000_s1027" w14:anchorId="0904FD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">
                <v:rect id="Rectangle 1477791009" style="position:absolute;width:30384;height:5429;visibility:visible;mso-wrap-style:square;v-text-anchor:middle" o:spid="_x0000_s1028" fillcolor="#f30" strokecolor="#030e13 [48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">
                  <v:textbox>
                    <w:txbxContent>
                      <w:p w:rsidR="00514905" w:rsidP="00514905" w:rsidRDefault="00514905" w14:paraId="34578AA1" w14:textId="06C7F683">
                        <w:pPr>
                          <w:spacing w:line="276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Communication and Decision Making </w:t>
                        </w:r>
                        <w:ins w:author="Syd Reweti" w:date="2025-05-09T11:36:00Z" w16du:dateUtc="2025-05-08T23:36:00Z" w:id="4">
                          <w:r w:rsidR="00F17EEE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for leadership </w:t>
                          </w:r>
                        </w:ins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micro-credential (20 Credits)</w:t>
                        </w:r>
                      </w:p>
                    </w:txbxContent>
                  </v:textbox>
                </v:rect>
                <v:rect id="Rectangle 887474725" style="position:absolute;left:8715;top:2238;width:95;height:95;visibility:visible;mso-wrap-style:square;v-text-anchor:top" o:spid="_x0000_s1029" fillcolor="white [3201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"/>
              </v:group>
            </w:pict>
          </mc:Fallback>
        </mc:AlternateContent>
      </w:r>
      <w:r w:rsidR="00063E48">
        <w:rPr>
          <w:rFonts w:ascii="Aptos" w:hAnsi="Aptos" w:eastAsia="Aptos" w:cs="Aptos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06ABA16" wp14:editId="22A30DF7">
                <wp:simplePos x="0" y="0"/>
                <wp:positionH relativeFrom="column">
                  <wp:posOffset>3686175</wp:posOffset>
                </wp:positionH>
                <wp:positionV relativeFrom="paragraph">
                  <wp:posOffset>774700</wp:posOffset>
                </wp:positionV>
                <wp:extent cx="2990850" cy="552450"/>
                <wp:effectExtent l="0" t="0" r="19050" b="19050"/>
                <wp:wrapNone/>
                <wp:docPr id="153518144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55245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4905" w:rsidP="00514905" w:rsidRDefault="00514905" w14:paraId="28771953" w14:textId="77777777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</w:rPr>
                              <w:t>Component 1 - Effective communication in Leadership (10 credits)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style="position:absolute;margin-left:290.25pt;margin-top:61pt;width:235.5pt;height:43.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30" fillcolor="#900" strokecolor="#030e13 [484]" strokeweight="1pt" w14:anchorId="506ABA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">
                <v:textbox>
                  <w:txbxContent>
                    <w:p w:rsidR="00514905" w:rsidP="00514905" w:rsidRDefault="00514905" w14:paraId="28771953" w14:textId="77777777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ligh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light1"/>
                          <w:sz w:val="22"/>
                          <w:szCs w:val="22"/>
                        </w:rPr>
                        <w:t>Component 1 - Effective communication in Leadership (10 credits)</w:t>
                      </w:r>
                    </w:p>
                  </w:txbxContent>
                </v:textbox>
              </v:rect>
            </w:pict>
          </mc:Fallback>
        </mc:AlternateContent>
      </w:r>
      <w:r w:rsidR="00296FBB">
        <w:rPr>
          <w:rFonts w:ascii="Aptos" w:hAnsi="Aptos" w:eastAsia="Aptos" w:cs="Aptos"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4AD8FB92" wp14:editId="538A7362">
                <wp:simplePos x="0" y="0"/>
                <wp:positionH relativeFrom="column">
                  <wp:posOffset>142875</wp:posOffset>
                </wp:positionH>
                <wp:positionV relativeFrom="paragraph">
                  <wp:posOffset>784225</wp:posOffset>
                </wp:positionV>
                <wp:extent cx="3000375" cy="561975"/>
                <wp:effectExtent l="0" t="0" r="28575" b="28575"/>
                <wp:wrapNone/>
                <wp:docPr id="143194172" name="Rectangl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0375" cy="561975"/>
                          <a:chOff x="0" y="0"/>
                          <a:chExt cx="3000375" cy="561975"/>
                        </a:xfrm>
                      </wpg:grpSpPr>
                      <wps:wsp>
                        <wps:cNvPr id="1577455526" name="Rectangle 1577455526"/>
                        <wps:cNvSpPr/>
                        <wps:spPr>
                          <a:xfrm>
                            <a:off x="0" y="0"/>
                            <a:ext cx="3000375" cy="561975"/>
                          </a:xfrm>
                          <a:prstGeom prst="rect">
                            <a:avLst/>
                          </a:prstGeom>
                          <a:solidFill>
                            <a:srgbClr val="990000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4905" w:rsidP="00514905" w:rsidRDefault="00514905" w14:paraId="67D8C7D3" w14:textId="77777777">
                              <w:pPr>
                                <w:spacing w:line="276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Component 1 - Development of personal and professional skills (20 credits)</w:t>
                              </w:r>
                            </w:p>
                            <w:p w:rsidR="00514905" w:rsidP="00514905" w:rsidRDefault="00514905" w14:paraId="0276DD7F" w14:textId="77777777">
                              <w:pPr>
                                <w:spacing w:line="276" w:lineRule="auto"/>
                                <w:jc w:val="center"/>
                                <w:rPr>
                                  <w:rFonts w:hAnsi="Aptos" w:eastAsia="Aptos" w:cs="Aptos"/>
                                  <w:color w:val="FFFFFF" w:themeColor="light1"/>
                                </w:rPr>
                              </w:pPr>
                              <w:r>
                                <w:rPr>
                                  <w:rFonts w:hAnsi="Aptos" w:eastAsia="Aptos" w:cs="Aptos"/>
                                  <w:color w:val="FFFFFF" w:themeColor="light1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1475613176" name="Rectangle 1475613176"/>
                        <wps:cNvSpPr/>
                        <wps:spPr>
                          <a:xfrm>
                            <a:off x="1081087" y="271463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Rectangle 9" style="position:absolute;margin-left:11.25pt;margin-top:61.75pt;width:236.25pt;height:44.25pt;z-index:251658242;mso-height-relative:margin" coordsize="30003,5619" o:spid="_x0000_s1031" w14:anchorId="4AD8FB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">
                <v:rect id="Rectangle 1577455526" style="position:absolute;width:30003;height:5619;visibility:visible;mso-wrap-style:square;v-text-anchor:middle" o:spid="_x0000_s1032" fillcolor="#900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">
                  <v:textbox>
                    <w:txbxContent>
                      <w:p w:rsidR="00514905" w:rsidP="00514905" w:rsidRDefault="00514905" w14:paraId="67D8C7D3" w14:textId="77777777">
                        <w:pPr>
                          <w:spacing w:line="276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Component 1 - Development of personal and professional skills (20 credits)</w:t>
                        </w:r>
                      </w:p>
                      <w:p w:rsidR="00514905" w:rsidP="00514905" w:rsidRDefault="00514905" w14:paraId="0276DD7F" w14:textId="77777777">
                        <w:pPr>
                          <w:spacing w:line="276" w:lineRule="auto"/>
                          <w:jc w:val="center"/>
                          <w:rPr>
                            <w:rFonts w:hAnsi="Aptos" w:eastAsia="Aptos" w:cs="Aptos"/>
                            <w:color w:val="FFFFFF" w:themeColor="light1"/>
                          </w:rPr>
                        </w:pPr>
                        <w:r>
                          <w:rPr>
                            <w:rFonts w:hAnsi="Aptos" w:eastAsia="Aptos" w:cs="Aptos"/>
                            <w:color w:val="FFFFFF" w:themeColor="light1"/>
                          </w:rPr>
                          <w:t> </w:t>
                        </w:r>
                      </w:p>
                    </w:txbxContent>
                  </v:textbox>
                </v:rect>
                <v:rect id="Rectangle 1475613176" style="position:absolute;left:10810;top:2714;width:96;height:95;visibility:visible;mso-wrap-style:square;v-text-anchor:top" o:spid="_x0000_s1033" fillcolor="white [3201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"/>
              </v:group>
            </w:pict>
          </mc:Fallback>
        </mc:AlternateContent>
      </w:r>
      <w:r w:rsidR="00F0232C">
        <w:rPr>
          <w:rFonts w:ascii="Aptos" w:hAnsi="Aptos" w:eastAsia="Aptos" w:cs="Aptos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45AA38" wp14:editId="246AD33A">
                <wp:simplePos x="0" y="0"/>
                <wp:positionH relativeFrom="column">
                  <wp:posOffset>114300</wp:posOffset>
                </wp:positionH>
                <wp:positionV relativeFrom="paragraph">
                  <wp:posOffset>109855</wp:posOffset>
                </wp:positionV>
                <wp:extent cx="3057525" cy="542925"/>
                <wp:effectExtent l="0" t="0" r="28575" b="28575"/>
                <wp:wrapNone/>
                <wp:docPr id="69783229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542925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4905" w:rsidP="00514905" w:rsidRDefault="00514905" w14:paraId="2C844A6D" w14:textId="77777777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Introduction to Leadership micro-credential (20 Credits)</w:t>
                            </w:r>
                          </w:p>
                          <w:p w:rsidR="00514905" w:rsidP="00514905" w:rsidRDefault="00514905" w14:paraId="6A27FFE7" w14:textId="77777777">
                            <w:pPr>
                              <w:spacing w:line="276" w:lineRule="auto"/>
                              <w:jc w:val="center"/>
                              <w:rPr>
                                <w:rFonts w:hAnsi="Aptos" w:eastAsia="Aptos" w:cs="Aptos"/>
                                <w:color w:val="FFFFFF" w:themeColor="light1"/>
                              </w:rPr>
                            </w:pPr>
                            <w:r>
                              <w:rPr>
                                <w:rFonts w:hAnsi="Aptos" w:eastAsia="Aptos" w:cs="Aptos"/>
                                <w:color w:val="FFFFFF" w:themeColor="light1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style="position:absolute;margin-left:9pt;margin-top:8.65pt;width:240.75pt;height:42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4" fillcolor="#f30" strokecolor="black [3213]" strokeweight="1pt" w14:anchorId="5045AA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">
                <v:textbox>
                  <w:txbxContent>
                    <w:p w:rsidR="00514905" w:rsidP="00514905" w:rsidRDefault="00514905" w14:paraId="2C844A6D" w14:textId="77777777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Introduction to Leadership micro-credential (20 Credits)</w:t>
                      </w:r>
                    </w:p>
                    <w:p w:rsidR="00514905" w:rsidP="00514905" w:rsidRDefault="00514905" w14:paraId="6A27FFE7" w14:textId="77777777">
                      <w:pPr>
                        <w:spacing w:line="276" w:lineRule="auto"/>
                        <w:jc w:val="center"/>
                        <w:rPr>
                          <w:rFonts w:hAnsi="Aptos" w:eastAsia="Aptos" w:cs="Aptos"/>
                          <w:color w:val="FFFFFF" w:themeColor="light1"/>
                        </w:rPr>
                      </w:pPr>
                      <w:r>
                        <w:rPr>
                          <w:rFonts w:hAnsi="Aptos" w:eastAsia="Aptos" w:cs="Aptos"/>
                          <w:color w:val="FFFFFF" w:themeColor="light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3F441E">
        <w:rPr>
          <w:rFonts w:ascii="Aptos" w:hAnsi="Aptos" w:eastAsia="Aptos" w:cs="Aptos"/>
          <w:noProof/>
        </w:rPr>
        <w:drawing>
          <wp:inline distT="0" distB="0" distL="0" distR="0" wp14:anchorId="2AC5CE33" wp14:editId="0063DFD4">
            <wp:extent cx="6867525" cy="3762375"/>
            <wp:effectExtent l="0" t="0" r="9525" b="0"/>
            <wp:docPr id="1018803843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91181D" w:rsidSect="005E2334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A241E"/>
    <w:multiLevelType w:val="multilevel"/>
    <w:tmpl w:val="AA44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7EE32DB"/>
    <w:multiLevelType w:val="multilevel"/>
    <w:tmpl w:val="978E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9F46792"/>
    <w:multiLevelType w:val="hybridMultilevel"/>
    <w:tmpl w:val="4180365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0FA162"/>
    <w:multiLevelType w:val="hybridMultilevel"/>
    <w:tmpl w:val="EC7CF89A"/>
    <w:lvl w:ilvl="0" w:tplc="BAE229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6441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DAE7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A6F5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64BC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12FC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E6FA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02D3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BC2A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1A293A"/>
    <w:multiLevelType w:val="multilevel"/>
    <w:tmpl w:val="988E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9E66755"/>
    <w:multiLevelType w:val="multilevel"/>
    <w:tmpl w:val="0C96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3A42C79"/>
    <w:multiLevelType w:val="hybridMultilevel"/>
    <w:tmpl w:val="BAE0B3B8"/>
    <w:lvl w:ilvl="0" w:tplc="2272F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467C9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498E1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7F6A9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1DEC5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B5BEC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6A162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CED2F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D8C22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7" w15:restartNumberingAfterBreak="0">
    <w:nsid w:val="49A747EA"/>
    <w:multiLevelType w:val="multilevel"/>
    <w:tmpl w:val="441E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B7E7760"/>
    <w:multiLevelType w:val="hybridMultilevel"/>
    <w:tmpl w:val="C4E62A3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6D56CB6"/>
    <w:multiLevelType w:val="hybridMultilevel"/>
    <w:tmpl w:val="C69247D8"/>
    <w:lvl w:ilvl="0" w:tplc="1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58446243"/>
    <w:multiLevelType w:val="hybridMultilevel"/>
    <w:tmpl w:val="E9B09F7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4CA5ADE"/>
    <w:multiLevelType w:val="multilevel"/>
    <w:tmpl w:val="766A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6F4F02C9"/>
    <w:multiLevelType w:val="hybridMultilevel"/>
    <w:tmpl w:val="2A0A128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86900647">
    <w:abstractNumId w:val="3"/>
  </w:num>
  <w:num w:numId="2" w16cid:durableId="1229727337">
    <w:abstractNumId w:val="9"/>
  </w:num>
  <w:num w:numId="3" w16cid:durableId="2127460277">
    <w:abstractNumId w:val="2"/>
  </w:num>
  <w:num w:numId="4" w16cid:durableId="465046405">
    <w:abstractNumId w:val="6"/>
  </w:num>
  <w:num w:numId="5" w16cid:durableId="26492543">
    <w:abstractNumId w:val="1"/>
  </w:num>
  <w:num w:numId="6" w16cid:durableId="2082556754">
    <w:abstractNumId w:val="11"/>
  </w:num>
  <w:num w:numId="7" w16cid:durableId="59914440">
    <w:abstractNumId w:val="7"/>
  </w:num>
  <w:num w:numId="8" w16cid:durableId="1274633134">
    <w:abstractNumId w:val="4"/>
  </w:num>
  <w:num w:numId="9" w16cid:durableId="681932686">
    <w:abstractNumId w:val="5"/>
  </w:num>
  <w:num w:numId="10" w16cid:durableId="1098058115">
    <w:abstractNumId w:val="0"/>
  </w:num>
  <w:num w:numId="11" w16cid:durableId="1986545587">
    <w:abstractNumId w:val="10"/>
  </w:num>
  <w:num w:numId="12" w16cid:durableId="909120649">
    <w:abstractNumId w:val="12"/>
  </w:num>
  <w:num w:numId="13" w16cid:durableId="65611037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yd Reweti">
    <w15:presenceInfo w15:providerId="AD" w15:userId="S::Syd.Reweti@ringahora.nz::0854f9f2-82cf-40af-bc75-dfa0b266cb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tru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F43BAD"/>
    <w:rsid w:val="00052D79"/>
    <w:rsid w:val="00063E48"/>
    <w:rsid w:val="000D63B0"/>
    <w:rsid w:val="00102FAE"/>
    <w:rsid w:val="00121CC6"/>
    <w:rsid w:val="0012733D"/>
    <w:rsid w:val="00161677"/>
    <w:rsid w:val="00162B81"/>
    <w:rsid w:val="001C28D4"/>
    <w:rsid w:val="001D6497"/>
    <w:rsid w:val="001F347B"/>
    <w:rsid w:val="00206D0A"/>
    <w:rsid w:val="00246ED4"/>
    <w:rsid w:val="00256B5B"/>
    <w:rsid w:val="002606F6"/>
    <w:rsid w:val="00264A40"/>
    <w:rsid w:val="00270144"/>
    <w:rsid w:val="00291642"/>
    <w:rsid w:val="00296FBB"/>
    <w:rsid w:val="002A6576"/>
    <w:rsid w:val="002C29DC"/>
    <w:rsid w:val="002D627F"/>
    <w:rsid w:val="002F1A17"/>
    <w:rsid w:val="002F6CDC"/>
    <w:rsid w:val="00311613"/>
    <w:rsid w:val="00317C8E"/>
    <w:rsid w:val="00346639"/>
    <w:rsid w:val="00390EC1"/>
    <w:rsid w:val="003A0352"/>
    <w:rsid w:val="003B2CBB"/>
    <w:rsid w:val="003B73C0"/>
    <w:rsid w:val="003F441E"/>
    <w:rsid w:val="003F5BBC"/>
    <w:rsid w:val="00406518"/>
    <w:rsid w:val="00430CA7"/>
    <w:rsid w:val="004533B8"/>
    <w:rsid w:val="0047774A"/>
    <w:rsid w:val="004B5AB1"/>
    <w:rsid w:val="00514905"/>
    <w:rsid w:val="005170C5"/>
    <w:rsid w:val="0053618C"/>
    <w:rsid w:val="005528E7"/>
    <w:rsid w:val="00560263"/>
    <w:rsid w:val="00565F7B"/>
    <w:rsid w:val="005820E9"/>
    <w:rsid w:val="00586834"/>
    <w:rsid w:val="00592D89"/>
    <w:rsid w:val="005E2334"/>
    <w:rsid w:val="006707EC"/>
    <w:rsid w:val="0075168A"/>
    <w:rsid w:val="0075230C"/>
    <w:rsid w:val="007D022E"/>
    <w:rsid w:val="007D1248"/>
    <w:rsid w:val="007D3072"/>
    <w:rsid w:val="007F2A52"/>
    <w:rsid w:val="0089414D"/>
    <w:rsid w:val="00902A5C"/>
    <w:rsid w:val="0090454D"/>
    <w:rsid w:val="0091181D"/>
    <w:rsid w:val="009301A1"/>
    <w:rsid w:val="0095074B"/>
    <w:rsid w:val="00984B8C"/>
    <w:rsid w:val="00987EAB"/>
    <w:rsid w:val="00995C84"/>
    <w:rsid w:val="009B43DF"/>
    <w:rsid w:val="009C086C"/>
    <w:rsid w:val="00A92BFF"/>
    <w:rsid w:val="00AE61BC"/>
    <w:rsid w:val="00B1449B"/>
    <w:rsid w:val="00B30CF7"/>
    <w:rsid w:val="00B477C4"/>
    <w:rsid w:val="00BC669D"/>
    <w:rsid w:val="00C06F8D"/>
    <w:rsid w:val="00C45AEF"/>
    <w:rsid w:val="00C63063"/>
    <w:rsid w:val="00C843FB"/>
    <w:rsid w:val="00C9465B"/>
    <w:rsid w:val="00CD432C"/>
    <w:rsid w:val="00D12B60"/>
    <w:rsid w:val="00D36EC7"/>
    <w:rsid w:val="00D64B1B"/>
    <w:rsid w:val="00DD7FA3"/>
    <w:rsid w:val="00DF54B7"/>
    <w:rsid w:val="00E3702D"/>
    <w:rsid w:val="00E5420E"/>
    <w:rsid w:val="00EC6111"/>
    <w:rsid w:val="00F0232C"/>
    <w:rsid w:val="00F17EEE"/>
    <w:rsid w:val="00F34CD8"/>
    <w:rsid w:val="00F40BFF"/>
    <w:rsid w:val="00F949FE"/>
    <w:rsid w:val="00FA1D78"/>
    <w:rsid w:val="00FD0C43"/>
    <w:rsid w:val="00FE7E47"/>
    <w:rsid w:val="02FDD7BF"/>
    <w:rsid w:val="0386CBE0"/>
    <w:rsid w:val="088CF02F"/>
    <w:rsid w:val="0CF08B87"/>
    <w:rsid w:val="0E76445E"/>
    <w:rsid w:val="11544238"/>
    <w:rsid w:val="185A04D6"/>
    <w:rsid w:val="1980E530"/>
    <w:rsid w:val="1DD716B0"/>
    <w:rsid w:val="1DE7A95A"/>
    <w:rsid w:val="1DF5C23A"/>
    <w:rsid w:val="1EB7A8C9"/>
    <w:rsid w:val="1F1EA4EE"/>
    <w:rsid w:val="1F2A27F5"/>
    <w:rsid w:val="1F8CEDCE"/>
    <w:rsid w:val="2A761238"/>
    <w:rsid w:val="2D929EED"/>
    <w:rsid w:val="30F43BAD"/>
    <w:rsid w:val="3714FC67"/>
    <w:rsid w:val="38B06BFF"/>
    <w:rsid w:val="3AC6B681"/>
    <w:rsid w:val="3CF934DF"/>
    <w:rsid w:val="3FEE25FE"/>
    <w:rsid w:val="4031E232"/>
    <w:rsid w:val="4224A410"/>
    <w:rsid w:val="43F44964"/>
    <w:rsid w:val="44E33C99"/>
    <w:rsid w:val="44F0D3CF"/>
    <w:rsid w:val="47376289"/>
    <w:rsid w:val="4E064F33"/>
    <w:rsid w:val="4EDA1FDE"/>
    <w:rsid w:val="514B3CDD"/>
    <w:rsid w:val="52600038"/>
    <w:rsid w:val="53A812FC"/>
    <w:rsid w:val="5762EF05"/>
    <w:rsid w:val="587D8AAD"/>
    <w:rsid w:val="59615F36"/>
    <w:rsid w:val="59FB8B0C"/>
    <w:rsid w:val="5DDCAFF9"/>
    <w:rsid w:val="5E172FC1"/>
    <w:rsid w:val="5F33AAE6"/>
    <w:rsid w:val="640B74C2"/>
    <w:rsid w:val="65F2D3BD"/>
    <w:rsid w:val="6E438FE3"/>
    <w:rsid w:val="70857DE4"/>
    <w:rsid w:val="724D8679"/>
    <w:rsid w:val="7279D6C5"/>
    <w:rsid w:val="74564699"/>
    <w:rsid w:val="78EA446C"/>
    <w:rsid w:val="7DEE9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3BAD"/>
  <w15:chartTrackingRefBased/>
  <w15:docId w15:val="{471F29BA-87E7-49DF-9CB4-9F27B420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AC6B681"/>
    <w:pPr>
      <w:ind w:left="720"/>
      <w:contextualSpacing/>
    </w:pPr>
  </w:style>
  <w:style w:type="paragraph" w:styleId="Revision">
    <w:name w:val="Revision"/>
    <w:hidden/>
    <w:uiPriority w:val="99"/>
    <w:semiHidden/>
    <w:rsid w:val="00F949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diagramData" Target="diagrams/data1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07/relationships/diagramDrawing" Target="diagrams/drawing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diagramColors" Target="diagrams/colors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diagramQuickStyle" Target="diagrams/quickStyle1.xml" Id="rId10" /><Relationship Type="http://schemas.openxmlformats.org/officeDocument/2006/relationships/numbering" Target="numbering.xml" Id="rId4" /><Relationship Type="http://schemas.openxmlformats.org/officeDocument/2006/relationships/diagramLayout" Target="diagrams/layout1.xml" Id="rId9" /><Relationship Type="http://schemas.microsoft.com/office/2011/relationships/people" Target="people.xml" Id="rId14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41952D6-329C-47D3-9FD2-87557E8619F8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NZ"/>
        </a:p>
      </dgm:t>
    </dgm:pt>
    <dgm:pt modelId="{2CF43A26-2349-49F8-B557-308076F61E42}">
      <dgm:prSet phldrT="[Text]" custT="1"/>
      <dgm:spPr>
        <a:solidFill>
          <a:srgbClr val="FF9933"/>
        </a:solidFill>
        <a:ln>
          <a:solidFill>
            <a:srgbClr val="000000"/>
          </a:solidFill>
        </a:ln>
      </dgm:spPr>
      <dgm:t>
        <a:bodyPr/>
        <a:lstStyle/>
        <a:p>
          <a:endParaRPr lang="en-NZ" sz="1800">
            <a:solidFill>
              <a:schemeClr val="bg1"/>
            </a:solidFill>
          </a:endParaRPr>
        </a:p>
        <a:p>
          <a:endParaRPr lang="en-NZ" sz="1800">
            <a:solidFill>
              <a:schemeClr val="bg1"/>
            </a:solidFill>
          </a:endParaRPr>
        </a:p>
        <a:p>
          <a:endParaRPr lang="en-NZ" sz="1800">
            <a:solidFill>
              <a:schemeClr val="bg1"/>
            </a:solidFill>
          </a:endParaRPr>
        </a:p>
      </dgm:t>
    </dgm:pt>
    <dgm:pt modelId="{E1712DE2-7A0A-46E8-9320-3101E7E37AE0}" type="parTrans" cxnId="{2D3621CB-44A4-4AD1-BA83-D9F32C8413E6}">
      <dgm:prSet/>
      <dgm:spPr/>
      <dgm:t>
        <a:bodyPr/>
        <a:lstStyle/>
        <a:p>
          <a:endParaRPr lang="en-NZ"/>
        </a:p>
      </dgm:t>
    </dgm:pt>
    <dgm:pt modelId="{80F0FC00-A5D2-41B3-A0A2-0EBD799FA58A}" type="sibTrans" cxnId="{2D3621CB-44A4-4AD1-BA83-D9F32C8413E6}">
      <dgm:prSet/>
      <dgm:spPr/>
      <dgm:t>
        <a:bodyPr/>
        <a:lstStyle/>
        <a:p>
          <a:endParaRPr lang="en-NZ"/>
        </a:p>
      </dgm:t>
    </dgm:pt>
    <dgm:pt modelId="{4EC8C5B9-CE52-4363-806E-DF70C595BE3C}">
      <dgm:prSet phldrT="[Text]" custT="1"/>
      <dgm:spPr>
        <a:solidFill>
          <a:srgbClr val="FF9933"/>
        </a:solidFill>
        <a:ln>
          <a:solidFill>
            <a:srgbClr val="000000"/>
          </a:solidFill>
        </a:ln>
      </dgm:spPr>
      <dgm:t>
        <a:bodyPr/>
        <a:lstStyle/>
        <a:p>
          <a:endParaRPr lang="en-NZ" sz="1800"/>
        </a:p>
        <a:p>
          <a:endParaRPr lang="en-NZ" sz="1800"/>
        </a:p>
        <a:p>
          <a:endParaRPr lang="en-NZ" sz="1800"/>
        </a:p>
      </dgm:t>
    </dgm:pt>
    <dgm:pt modelId="{C7CCFEB1-8617-48FC-858A-953DC0CF3A05}" type="parTrans" cxnId="{C9BBFC02-D58B-4885-BDA7-EF49C526BFD3}">
      <dgm:prSet/>
      <dgm:spPr/>
      <dgm:t>
        <a:bodyPr/>
        <a:lstStyle/>
        <a:p>
          <a:endParaRPr lang="en-NZ"/>
        </a:p>
      </dgm:t>
    </dgm:pt>
    <dgm:pt modelId="{55CD3E6D-EF68-4119-8764-538A6CEFABC6}" type="sibTrans" cxnId="{C9BBFC02-D58B-4885-BDA7-EF49C526BFD3}">
      <dgm:prSet/>
      <dgm:spPr/>
      <dgm:t>
        <a:bodyPr/>
        <a:lstStyle/>
        <a:p>
          <a:endParaRPr lang="en-NZ"/>
        </a:p>
      </dgm:t>
    </dgm:pt>
    <dgm:pt modelId="{D2D12DDB-AB8C-43A6-9D42-656A084F5DEF}">
      <dgm:prSet phldrT="[Text]" custT="1"/>
      <dgm:spPr>
        <a:solidFill>
          <a:srgbClr val="FFC000"/>
        </a:solidFill>
        <a:ln>
          <a:solidFill>
            <a:srgbClr val="000000"/>
          </a:solidFill>
        </a:ln>
      </dgm:spPr>
      <dgm:t>
        <a:bodyPr/>
        <a:lstStyle/>
        <a:p>
          <a:r>
            <a:rPr lang="en-NZ" sz="1100" b="1">
              <a:solidFill>
                <a:schemeClr val="tx1"/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New Qualification (currently under NZQA review)</a:t>
          </a:r>
        </a:p>
        <a:p>
          <a:r>
            <a:rPr lang="en-NZ" sz="1100" b="1">
              <a:solidFill>
                <a:schemeClr val="tx1"/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New Zealand Certificate in Leadership (level 3) </a:t>
          </a:r>
        </a:p>
      </dgm:t>
    </dgm:pt>
    <dgm:pt modelId="{24F8EA54-7B84-4134-A310-7437B322708A}" type="parTrans" cxnId="{827E6712-7022-49AF-9B01-52DA8734FE12}">
      <dgm:prSet/>
      <dgm:spPr/>
      <dgm:t>
        <a:bodyPr/>
        <a:lstStyle/>
        <a:p>
          <a:endParaRPr lang="en-NZ"/>
        </a:p>
      </dgm:t>
    </dgm:pt>
    <dgm:pt modelId="{F713256D-F2E8-49DE-B7E3-381C2BA2EF77}" type="sibTrans" cxnId="{827E6712-7022-49AF-9B01-52DA8734FE12}">
      <dgm:prSet/>
      <dgm:spPr/>
      <dgm:t>
        <a:bodyPr/>
        <a:lstStyle/>
        <a:p>
          <a:endParaRPr lang="en-NZ"/>
        </a:p>
      </dgm:t>
    </dgm:pt>
    <dgm:pt modelId="{E38921DB-1C4B-4CCC-A086-EBB3AD806295}" type="pres">
      <dgm:prSet presAssocID="{741952D6-329C-47D3-9FD2-87557E8619F8}" presName="diagram" presStyleCnt="0">
        <dgm:presLayoutVars>
          <dgm:dir/>
          <dgm:resizeHandles val="exact"/>
        </dgm:presLayoutVars>
      </dgm:prSet>
      <dgm:spPr/>
    </dgm:pt>
    <dgm:pt modelId="{5926D292-DC8E-4805-9C14-DDC91FAC6CA5}" type="pres">
      <dgm:prSet presAssocID="{2CF43A26-2349-49F8-B557-308076F61E42}" presName="node" presStyleLbl="node1" presStyleIdx="0" presStyleCnt="3" custScaleY="113645" custLinFactNeighborX="553" custLinFactNeighborY="-6957">
        <dgm:presLayoutVars>
          <dgm:bulletEnabled val="1"/>
        </dgm:presLayoutVars>
      </dgm:prSet>
      <dgm:spPr/>
    </dgm:pt>
    <dgm:pt modelId="{85642BF2-2731-42FA-8F59-4E745E586AC5}" type="pres">
      <dgm:prSet presAssocID="{80F0FC00-A5D2-41B3-A0A2-0EBD799FA58A}" presName="sibTrans" presStyleCnt="0"/>
      <dgm:spPr/>
    </dgm:pt>
    <dgm:pt modelId="{60C3BD56-9229-4523-812D-1DC59C6028D1}" type="pres">
      <dgm:prSet presAssocID="{4EC8C5B9-CE52-4363-806E-DF70C595BE3C}" presName="node" presStyleLbl="node1" presStyleIdx="1" presStyleCnt="3" custScaleX="98744" custScaleY="111762" custLinFactNeighborX="-1436" custLinFactNeighborY="-8543">
        <dgm:presLayoutVars>
          <dgm:bulletEnabled val="1"/>
        </dgm:presLayoutVars>
      </dgm:prSet>
      <dgm:spPr/>
    </dgm:pt>
    <dgm:pt modelId="{C3F0AEE1-8EB9-4008-A3CA-A3083BC188BB}" type="pres">
      <dgm:prSet presAssocID="{55CD3E6D-EF68-4119-8764-538A6CEFABC6}" presName="sibTrans" presStyleCnt="0"/>
      <dgm:spPr/>
    </dgm:pt>
    <dgm:pt modelId="{0FABA979-3DBF-4B4C-A9F1-1FE573480C00}" type="pres">
      <dgm:prSet presAssocID="{D2D12DDB-AB8C-43A6-9D42-656A084F5DEF}" presName="node" presStyleLbl="node1" presStyleIdx="2" presStyleCnt="3" custScaleY="47608" custLinFactNeighborX="-1585" custLinFactNeighborY="2772">
        <dgm:presLayoutVars>
          <dgm:bulletEnabled val="1"/>
        </dgm:presLayoutVars>
      </dgm:prSet>
      <dgm:spPr/>
    </dgm:pt>
  </dgm:ptLst>
  <dgm:cxnLst>
    <dgm:cxn modelId="{C9BBFC02-D58B-4885-BDA7-EF49C526BFD3}" srcId="{741952D6-329C-47D3-9FD2-87557E8619F8}" destId="{4EC8C5B9-CE52-4363-806E-DF70C595BE3C}" srcOrd="1" destOrd="0" parTransId="{C7CCFEB1-8617-48FC-858A-953DC0CF3A05}" sibTransId="{55CD3E6D-EF68-4119-8764-538A6CEFABC6}"/>
    <dgm:cxn modelId="{827E6712-7022-49AF-9B01-52DA8734FE12}" srcId="{741952D6-329C-47D3-9FD2-87557E8619F8}" destId="{D2D12DDB-AB8C-43A6-9D42-656A084F5DEF}" srcOrd="2" destOrd="0" parTransId="{24F8EA54-7B84-4134-A310-7437B322708A}" sibTransId="{F713256D-F2E8-49DE-B7E3-381C2BA2EF77}"/>
    <dgm:cxn modelId="{FE7F2032-2387-4202-9251-9E2A3726A703}" type="presOf" srcId="{741952D6-329C-47D3-9FD2-87557E8619F8}" destId="{E38921DB-1C4B-4CCC-A086-EBB3AD806295}" srcOrd="0" destOrd="0" presId="urn:microsoft.com/office/officeart/2005/8/layout/default"/>
    <dgm:cxn modelId="{9EE1A133-482A-48C4-9D22-1AA8F3844A2E}" type="presOf" srcId="{D2D12DDB-AB8C-43A6-9D42-656A084F5DEF}" destId="{0FABA979-3DBF-4B4C-A9F1-1FE573480C00}" srcOrd="0" destOrd="0" presId="urn:microsoft.com/office/officeart/2005/8/layout/default"/>
    <dgm:cxn modelId="{6EF5596A-2713-4D74-8617-74AF0EFC1776}" type="presOf" srcId="{2CF43A26-2349-49F8-B557-308076F61E42}" destId="{5926D292-DC8E-4805-9C14-DDC91FAC6CA5}" srcOrd="0" destOrd="0" presId="urn:microsoft.com/office/officeart/2005/8/layout/default"/>
    <dgm:cxn modelId="{76C3166C-0F8D-48D5-9B49-AEC1985F0AAD}" type="presOf" srcId="{4EC8C5B9-CE52-4363-806E-DF70C595BE3C}" destId="{60C3BD56-9229-4523-812D-1DC59C6028D1}" srcOrd="0" destOrd="0" presId="urn:microsoft.com/office/officeart/2005/8/layout/default"/>
    <dgm:cxn modelId="{2D3621CB-44A4-4AD1-BA83-D9F32C8413E6}" srcId="{741952D6-329C-47D3-9FD2-87557E8619F8}" destId="{2CF43A26-2349-49F8-B557-308076F61E42}" srcOrd="0" destOrd="0" parTransId="{E1712DE2-7A0A-46E8-9320-3101E7E37AE0}" sibTransId="{80F0FC00-A5D2-41B3-A0A2-0EBD799FA58A}"/>
    <dgm:cxn modelId="{0A7885D4-6345-4EE9-BDA2-C4D01FEE8D12}" type="presParOf" srcId="{E38921DB-1C4B-4CCC-A086-EBB3AD806295}" destId="{5926D292-DC8E-4805-9C14-DDC91FAC6CA5}" srcOrd="0" destOrd="0" presId="urn:microsoft.com/office/officeart/2005/8/layout/default"/>
    <dgm:cxn modelId="{E1E04C03-F39D-4155-A3A7-E9400FB77B0D}" type="presParOf" srcId="{E38921DB-1C4B-4CCC-A086-EBB3AD806295}" destId="{85642BF2-2731-42FA-8F59-4E745E586AC5}" srcOrd="1" destOrd="0" presId="urn:microsoft.com/office/officeart/2005/8/layout/default"/>
    <dgm:cxn modelId="{0958E2DC-95FF-43B1-A9F6-D8B359F78095}" type="presParOf" srcId="{E38921DB-1C4B-4CCC-A086-EBB3AD806295}" destId="{60C3BD56-9229-4523-812D-1DC59C6028D1}" srcOrd="2" destOrd="0" presId="urn:microsoft.com/office/officeart/2005/8/layout/default"/>
    <dgm:cxn modelId="{B203F696-598A-4D3F-B9D6-E7A80917029C}" type="presParOf" srcId="{E38921DB-1C4B-4CCC-A086-EBB3AD806295}" destId="{C3F0AEE1-8EB9-4008-A3CA-A3083BC188BB}" srcOrd="3" destOrd="0" presId="urn:microsoft.com/office/officeart/2005/8/layout/default"/>
    <dgm:cxn modelId="{3F88DF47-AED0-490B-AA75-FDE7B9D7E67C}" type="presParOf" srcId="{E38921DB-1C4B-4CCC-A086-EBB3AD806295}" destId="{0FABA979-3DBF-4B4C-A9F1-1FE573480C00}" srcOrd="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6D292-DC8E-4805-9C14-DDC91FAC6CA5}">
      <dsp:nvSpPr>
        <dsp:cNvPr id="0" name=""/>
        <dsp:cNvSpPr/>
      </dsp:nvSpPr>
      <dsp:spPr>
        <a:xfrm>
          <a:off x="18562" y="0"/>
          <a:ext cx="3289571" cy="2243059"/>
        </a:xfrm>
        <a:prstGeom prst="rect">
          <a:avLst/>
        </a:prstGeom>
        <a:solidFill>
          <a:srgbClr val="FF9933"/>
        </a:solidFill>
        <a:ln w="12700" cap="flat" cmpd="sng" algn="ctr">
          <a:solidFill>
            <a:srgbClr val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1800" kern="1200">
            <a:solidFill>
              <a:schemeClr val="bg1"/>
            </a:solidFill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1800" kern="1200">
            <a:solidFill>
              <a:schemeClr val="bg1"/>
            </a:solidFill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1800" kern="1200">
            <a:solidFill>
              <a:schemeClr val="bg1"/>
            </a:solidFill>
          </a:endParaRPr>
        </a:p>
      </dsp:txBody>
      <dsp:txXfrm>
        <a:off x="18562" y="0"/>
        <a:ext cx="3289571" cy="2243059"/>
      </dsp:txXfrm>
    </dsp:sp>
    <dsp:sp modelId="{60C3BD56-9229-4523-812D-1DC59C6028D1}">
      <dsp:nvSpPr>
        <dsp:cNvPr id="0" name=""/>
        <dsp:cNvSpPr/>
      </dsp:nvSpPr>
      <dsp:spPr>
        <a:xfrm>
          <a:off x="3571661" y="0"/>
          <a:ext cx="3248254" cy="2205894"/>
        </a:xfrm>
        <a:prstGeom prst="rect">
          <a:avLst/>
        </a:prstGeom>
        <a:solidFill>
          <a:srgbClr val="FF9933"/>
        </a:solidFill>
        <a:ln w="12700" cap="flat" cmpd="sng" algn="ctr">
          <a:solidFill>
            <a:srgbClr val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1800" kern="1200"/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1800" kern="1200"/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1800" kern="1200"/>
        </a:p>
      </dsp:txBody>
      <dsp:txXfrm>
        <a:off x="3571661" y="0"/>
        <a:ext cx="3248254" cy="2205894"/>
      </dsp:txXfrm>
    </dsp:sp>
    <dsp:sp modelId="{0FABA979-3DBF-4B4C-A9F1-1FE573480C00}">
      <dsp:nvSpPr>
        <dsp:cNvPr id="0" name=""/>
        <dsp:cNvSpPr/>
      </dsp:nvSpPr>
      <dsp:spPr>
        <a:xfrm>
          <a:off x="1736837" y="2752078"/>
          <a:ext cx="3289571" cy="939659"/>
        </a:xfrm>
        <a:prstGeom prst="rect">
          <a:avLst/>
        </a:prstGeom>
        <a:solidFill>
          <a:srgbClr val="FFC000"/>
        </a:solidFill>
        <a:ln w="12700" cap="flat" cmpd="sng" algn="ctr">
          <a:solidFill>
            <a:srgbClr val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b="1" kern="1200">
              <a:solidFill>
                <a:schemeClr val="tx1"/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New Qualification (currently under NZQA review)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b="1" kern="1200">
              <a:solidFill>
                <a:schemeClr val="tx1"/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New Zealand Certificate in Leadership (level 3) </a:t>
          </a:r>
        </a:p>
      </dsp:txBody>
      <dsp:txXfrm>
        <a:off x="1736837" y="2752078"/>
        <a:ext cx="3289571" cy="9396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BF2987B004542B229BA56007CB3C0" ma:contentTypeVersion="8" ma:contentTypeDescription="Create a new document." ma:contentTypeScope="" ma:versionID="bdbe89fe5d9c18053a62d46fa29be656">
  <xsd:schema xmlns:xsd="http://www.w3.org/2001/XMLSchema" xmlns:xs="http://www.w3.org/2001/XMLSchema" xmlns:p="http://schemas.microsoft.com/office/2006/metadata/properties" xmlns:ns2="c7220c1a-9b94-4b82-8d5f-2904aa82f9e7" targetNamespace="http://schemas.microsoft.com/office/2006/metadata/properties" ma:root="true" ma:fieldsID="ecec44642088f24ffb2bc562d0783050" ns2:_="">
    <xsd:import namespace="c7220c1a-9b94-4b82-8d5f-2904aa82f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0c1a-9b94-4b82-8d5f-2904aa82f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D456D-2B31-44C7-95CD-4E8EAE6E4495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7220c1a-9b94-4b82-8d5f-2904aa82f9e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D75EDE4-09AA-47E6-BB63-2BBA2E08E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46DB4-BE67-4389-88C2-077BE24D5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20c1a-9b94-4b82-8d5f-2904aa82f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Tiana Mill</dc:creator>
  <keywords/>
  <dc:description/>
  <lastModifiedBy>Alastair Bull</lastModifiedBy>
  <revision>26</revision>
  <dcterms:created xsi:type="dcterms:W3CDTF">2025-02-18T19:27:00.0000000Z</dcterms:created>
  <dcterms:modified xsi:type="dcterms:W3CDTF">2025-06-06T04:24:47.9052571Z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0x010100816BF2987B004542B229BA56007CB3C0</vt:lpwstr>
  </property>
</Properties>
</file>